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0" w:type="dxa"/>
        <w:tblLayout w:type="fixed"/>
        <w:tblCellMar>
          <w:left w:w="0" w:type="dxa"/>
          <w:right w:w="0" w:type="dxa"/>
        </w:tblCellMar>
        <w:tblLook w:val="04A0" w:firstRow="1" w:lastRow="0" w:firstColumn="1" w:lastColumn="0" w:noHBand="0" w:noVBand="1"/>
      </w:tblPr>
      <w:tblGrid>
        <w:gridCol w:w="449"/>
        <w:gridCol w:w="283"/>
        <w:gridCol w:w="2028"/>
        <w:gridCol w:w="450"/>
        <w:gridCol w:w="1125"/>
        <w:gridCol w:w="4899"/>
        <w:gridCol w:w="346"/>
      </w:tblGrid>
      <w:tr w:rsidR="00F57CF4" w14:paraId="61AD3902" w14:textId="77777777">
        <w:trPr>
          <w:gridAfter w:val="4"/>
          <w:wAfter w:w="6820" w:type="dxa"/>
          <w:trHeight w:hRule="exact" w:val="305"/>
        </w:trPr>
        <w:tc>
          <w:tcPr>
            <w:tcW w:w="449" w:type="dxa"/>
            <w:vAlign w:val="center"/>
          </w:tcPr>
          <w:p w14:paraId="473E107C" w14:textId="77777777" w:rsidR="00F57CF4" w:rsidRDefault="00F57CF4">
            <w:pPr>
              <w:rPr>
                <w:rFonts w:ascii="黑体" w:eastAsia="黑体" w:hAnsi="黑体"/>
              </w:rPr>
            </w:pPr>
          </w:p>
        </w:tc>
        <w:tc>
          <w:tcPr>
            <w:tcW w:w="2311" w:type="dxa"/>
            <w:gridSpan w:val="2"/>
            <w:vAlign w:val="center"/>
          </w:tcPr>
          <w:p w14:paraId="330B4961" w14:textId="77777777" w:rsidR="00F57CF4" w:rsidRDefault="00AD15CC">
            <w:pPr>
              <w:pStyle w:val="affff3"/>
              <w:framePr w:hSpace="0" w:vSpace="0" w:wrap="auto" w:hAnchor="text" w:yAlign="inline"/>
              <w:rPr>
                <w:rFonts w:ascii="黑体" w:hAnsi="黑体"/>
              </w:rPr>
            </w:pPr>
            <w:r>
              <w:rPr>
                <w:rFonts w:ascii="黑体" w:hAnsi="黑体"/>
                <w:spacing w:val="10"/>
                <w:kern w:val="2"/>
              </w:rPr>
              <w:t>##</w:t>
            </w:r>
          </w:p>
          <w:p w14:paraId="530AD57F" w14:textId="77777777" w:rsidR="00F57CF4" w:rsidRDefault="00F57CF4">
            <w:pPr>
              <w:rPr>
                <w:rFonts w:ascii="黑体" w:eastAsia="黑体" w:hAnsi="黑体"/>
              </w:rPr>
            </w:pPr>
          </w:p>
        </w:tc>
      </w:tr>
      <w:tr w:rsidR="00F57CF4" w14:paraId="504B2F84" w14:textId="77777777">
        <w:trPr>
          <w:gridAfter w:val="4"/>
          <w:wAfter w:w="6820" w:type="dxa"/>
          <w:trHeight w:hRule="exact" w:val="305"/>
        </w:trPr>
        <w:tc>
          <w:tcPr>
            <w:tcW w:w="732" w:type="dxa"/>
            <w:gridSpan w:val="2"/>
            <w:vAlign w:val="center"/>
          </w:tcPr>
          <w:p w14:paraId="4D70F3B1" w14:textId="77777777" w:rsidR="00F57CF4" w:rsidRDefault="00AD15CC">
            <w:pPr>
              <w:ind w:right="-170"/>
              <w:rPr>
                <w:rFonts w:ascii="黑体" w:eastAsia="黑体" w:hAnsi="黑体"/>
              </w:rPr>
            </w:pPr>
            <w:r>
              <w:rPr>
                <w:rFonts w:ascii="黑体" w:eastAsia="黑体" w:hAnsi="黑体"/>
              </w:rPr>
              <w:t>##</w:t>
            </w:r>
          </w:p>
        </w:tc>
        <w:tc>
          <w:tcPr>
            <w:tcW w:w="2028" w:type="dxa"/>
            <w:vAlign w:val="center"/>
          </w:tcPr>
          <w:p w14:paraId="0141B1B5" w14:textId="77777777" w:rsidR="00F57CF4" w:rsidRDefault="00F57CF4">
            <w:pPr>
              <w:ind w:left="57"/>
              <w:rPr>
                <w:rFonts w:ascii="黑体" w:eastAsia="黑体" w:hAnsi="黑体"/>
                <w:highlight w:val="yellow"/>
              </w:rPr>
            </w:pPr>
          </w:p>
        </w:tc>
      </w:tr>
      <w:tr w:rsidR="00F57CF4" w14:paraId="0FFBAA7C" w14:textId="77777777">
        <w:trPr>
          <w:gridAfter w:val="4"/>
          <w:wAfter w:w="6820" w:type="dxa"/>
          <w:trHeight w:hRule="exact" w:val="305"/>
        </w:trPr>
        <w:tc>
          <w:tcPr>
            <w:tcW w:w="732" w:type="dxa"/>
            <w:gridSpan w:val="2"/>
            <w:vAlign w:val="center"/>
          </w:tcPr>
          <w:p w14:paraId="6F6AAEB9" w14:textId="77777777" w:rsidR="00F57CF4" w:rsidRDefault="00F57CF4">
            <w:pPr>
              <w:ind w:right="-170"/>
              <w:rPr>
                <w:rFonts w:eastAsia="黑体"/>
              </w:rPr>
            </w:pPr>
          </w:p>
        </w:tc>
        <w:tc>
          <w:tcPr>
            <w:tcW w:w="2028" w:type="dxa"/>
            <w:vAlign w:val="center"/>
          </w:tcPr>
          <w:p w14:paraId="6ABDD75B" w14:textId="77777777" w:rsidR="00F57CF4" w:rsidRDefault="00F57CF4">
            <w:pPr>
              <w:ind w:left="57"/>
              <w:rPr>
                <w:rFonts w:ascii="Arial Narrow" w:eastAsia="黑体" w:hAnsi="Arial Narrow"/>
              </w:rPr>
            </w:pPr>
          </w:p>
        </w:tc>
      </w:tr>
      <w:tr w:rsidR="00F57CF4" w14:paraId="48543358" w14:textId="77777777">
        <w:trPr>
          <w:trHeight w:hRule="exact" w:val="358"/>
        </w:trPr>
        <w:tc>
          <w:tcPr>
            <w:tcW w:w="9580" w:type="dxa"/>
            <w:gridSpan w:val="7"/>
          </w:tcPr>
          <w:p w14:paraId="44C80427" w14:textId="77777777" w:rsidR="00F57CF4" w:rsidRDefault="00F57CF4">
            <w:pPr>
              <w:spacing w:before="120" w:after="120"/>
            </w:pPr>
          </w:p>
        </w:tc>
      </w:tr>
      <w:tr w:rsidR="00F57CF4" w14:paraId="52697EFB" w14:textId="77777777">
        <w:trPr>
          <w:trHeight w:hRule="exact" w:val="57"/>
        </w:trPr>
        <w:tc>
          <w:tcPr>
            <w:tcW w:w="9580" w:type="dxa"/>
            <w:gridSpan w:val="7"/>
          </w:tcPr>
          <w:p w14:paraId="61429560" w14:textId="77777777" w:rsidR="00F57CF4" w:rsidRDefault="00F57CF4">
            <w:pPr>
              <w:spacing w:before="120" w:after="120"/>
            </w:pPr>
          </w:p>
        </w:tc>
      </w:tr>
      <w:tr w:rsidR="00F57CF4" w14:paraId="1567E404" w14:textId="77777777">
        <w:trPr>
          <w:trHeight w:hRule="exact" w:val="351"/>
        </w:trPr>
        <w:tc>
          <w:tcPr>
            <w:tcW w:w="9580" w:type="dxa"/>
            <w:gridSpan w:val="7"/>
          </w:tcPr>
          <w:p w14:paraId="34394DBC" w14:textId="77777777" w:rsidR="00F57CF4" w:rsidRDefault="00F57CF4">
            <w:pPr>
              <w:spacing w:before="120" w:after="120"/>
            </w:pPr>
          </w:p>
        </w:tc>
      </w:tr>
      <w:tr w:rsidR="00F57CF4" w14:paraId="447825E2" w14:textId="77777777">
        <w:trPr>
          <w:trHeight w:hRule="exact" w:val="547"/>
        </w:trPr>
        <w:tc>
          <w:tcPr>
            <w:tcW w:w="9580" w:type="dxa"/>
            <w:gridSpan w:val="7"/>
            <w:vAlign w:val="center"/>
          </w:tcPr>
          <w:p w14:paraId="4DA32234" w14:textId="77777777" w:rsidR="00F57CF4" w:rsidRDefault="00AD15CC">
            <w:pPr>
              <w:spacing w:after="240" w:line="560" w:lineRule="exact"/>
              <w:ind w:right="28"/>
              <w:jc w:val="center"/>
              <w:rPr>
                <w:rFonts w:eastAsia="黑体"/>
                <w:w w:val="140"/>
                <w:sz w:val="52"/>
              </w:rPr>
            </w:pPr>
            <w:r>
              <w:rPr>
                <w:rFonts w:eastAsia="黑体" w:hint="eastAsia"/>
                <w:w w:val="140"/>
                <w:sz w:val="52"/>
              </w:rPr>
              <w:t>团</w:t>
            </w:r>
            <w:r>
              <w:rPr>
                <w:rFonts w:eastAsia="黑体" w:hint="eastAsia"/>
                <w:w w:val="140"/>
                <w:sz w:val="52"/>
              </w:rPr>
              <w:t xml:space="preserve">    </w:t>
            </w:r>
            <w:r>
              <w:rPr>
                <w:rFonts w:eastAsia="黑体" w:hint="eastAsia"/>
                <w:w w:val="140"/>
                <w:sz w:val="52"/>
              </w:rPr>
              <w:t>体</w:t>
            </w:r>
            <w:r>
              <w:rPr>
                <w:rFonts w:eastAsia="黑体" w:hint="eastAsia"/>
                <w:w w:val="140"/>
                <w:sz w:val="52"/>
              </w:rPr>
              <w:t xml:space="preserve">    </w:t>
            </w:r>
            <w:r>
              <w:rPr>
                <w:rFonts w:eastAsia="黑体" w:hint="eastAsia"/>
                <w:w w:val="140"/>
                <w:sz w:val="52"/>
              </w:rPr>
              <w:t>标</w:t>
            </w:r>
            <w:r>
              <w:rPr>
                <w:rFonts w:eastAsia="黑体" w:hint="eastAsia"/>
                <w:w w:val="140"/>
                <w:sz w:val="52"/>
              </w:rPr>
              <w:t xml:space="preserve">    </w:t>
            </w:r>
            <w:r>
              <w:rPr>
                <w:rFonts w:eastAsia="黑体" w:hint="eastAsia"/>
                <w:w w:val="140"/>
                <w:sz w:val="52"/>
              </w:rPr>
              <w:t>准</w:t>
            </w:r>
          </w:p>
          <w:p w14:paraId="0663F9F0" w14:textId="77777777" w:rsidR="00F57CF4" w:rsidRDefault="00F57CF4">
            <w:pPr>
              <w:spacing w:line="520" w:lineRule="exact"/>
              <w:rPr>
                <w:w w:val="140"/>
                <w:sz w:val="52"/>
              </w:rPr>
            </w:pPr>
          </w:p>
        </w:tc>
      </w:tr>
      <w:tr w:rsidR="00F57CF4" w14:paraId="7A304046" w14:textId="77777777">
        <w:trPr>
          <w:trHeight w:hRule="exact" w:val="331"/>
        </w:trPr>
        <w:tc>
          <w:tcPr>
            <w:tcW w:w="9580" w:type="dxa"/>
            <w:gridSpan w:val="7"/>
          </w:tcPr>
          <w:p w14:paraId="505223B2" w14:textId="77777777" w:rsidR="00F57CF4" w:rsidRDefault="00F57CF4">
            <w:pPr>
              <w:jc w:val="center"/>
              <w:rPr>
                <w:rFonts w:eastAsia="黑体"/>
                <w:b/>
                <w:sz w:val="52"/>
              </w:rPr>
            </w:pPr>
          </w:p>
        </w:tc>
      </w:tr>
      <w:tr w:rsidR="00F57CF4" w14:paraId="71F19D2B" w14:textId="77777777">
        <w:trPr>
          <w:cantSplit/>
          <w:trHeight w:hRule="exact" w:val="57"/>
        </w:trPr>
        <w:tc>
          <w:tcPr>
            <w:tcW w:w="3210" w:type="dxa"/>
            <w:gridSpan w:val="4"/>
            <w:vAlign w:val="center"/>
          </w:tcPr>
          <w:p w14:paraId="281EAAC0" w14:textId="77777777" w:rsidR="00F57CF4" w:rsidRDefault="00F57CF4"/>
        </w:tc>
        <w:tc>
          <w:tcPr>
            <w:tcW w:w="1125" w:type="dxa"/>
            <w:vAlign w:val="center"/>
          </w:tcPr>
          <w:p w14:paraId="3B896230" w14:textId="77777777" w:rsidR="00F57CF4" w:rsidRDefault="00F57CF4">
            <w:pPr>
              <w:jc w:val="right"/>
            </w:pPr>
          </w:p>
        </w:tc>
        <w:tc>
          <w:tcPr>
            <w:tcW w:w="4899" w:type="dxa"/>
            <w:vAlign w:val="center"/>
          </w:tcPr>
          <w:p w14:paraId="2088AE7F" w14:textId="77777777" w:rsidR="00F57CF4" w:rsidRDefault="00F57CF4">
            <w:pPr>
              <w:wordWrap w:val="0"/>
              <w:jc w:val="right"/>
            </w:pPr>
          </w:p>
        </w:tc>
        <w:tc>
          <w:tcPr>
            <w:tcW w:w="343" w:type="dxa"/>
            <w:vAlign w:val="center"/>
          </w:tcPr>
          <w:p w14:paraId="369AF68F" w14:textId="77777777" w:rsidR="00F57CF4" w:rsidRDefault="00F57CF4"/>
        </w:tc>
      </w:tr>
      <w:tr w:rsidR="00F57CF4" w14:paraId="467B0B0D" w14:textId="77777777">
        <w:trPr>
          <w:cantSplit/>
          <w:trHeight w:hRule="exact" w:val="351"/>
        </w:trPr>
        <w:tc>
          <w:tcPr>
            <w:tcW w:w="3210" w:type="dxa"/>
            <w:gridSpan w:val="4"/>
            <w:vAlign w:val="center"/>
          </w:tcPr>
          <w:p w14:paraId="5D2776ED" w14:textId="77777777" w:rsidR="00F57CF4" w:rsidRDefault="00F57CF4"/>
        </w:tc>
        <w:tc>
          <w:tcPr>
            <w:tcW w:w="1125" w:type="dxa"/>
            <w:vAlign w:val="center"/>
          </w:tcPr>
          <w:p w14:paraId="4E0A4920" w14:textId="77777777" w:rsidR="00F57CF4" w:rsidRDefault="00F57CF4">
            <w:pPr>
              <w:jc w:val="right"/>
            </w:pPr>
          </w:p>
        </w:tc>
        <w:tc>
          <w:tcPr>
            <w:tcW w:w="4899" w:type="dxa"/>
            <w:vAlign w:val="center"/>
          </w:tcPr>
          <w:p w14:paraId="7BA42118" w14:textId="77777777" w:rsidR="00F57CF4" w:rsidRDefault="00AD15CC">
            <w:pPr>
              <w:spacing w:line="360" w:lineRule="exact"/>
              <w:jc w:val="right"/>
              <w:rPr>
                <w:rFonts w:ascii="黑体" w:eastAsia="黑体" w:hAnsi="黑体"/>
                <w:highlight w:val="yellow"/>
              </w:rPr>
            </w:pPr>
            <w:r>
              <w:rPr>
                <w:rFonts w:ascii="黑体" w:eastAsia="黑体" w:hAnsi="黑体"/>
                <w:sz w:val="28"/>
              </w:rPr>
              <w:t>T/C</w:t>
            </w:r>
            <w:r>
              <w:rPr>
                <w:rFonts w:ascii="黑体" w:eastAsia="黑体" w:hAnsi="黑体" w:hint="eastAsia"/>
                <w:sz w:val="28"/>
              </w:rPr>
              <w:t>S</w:t>
            </w:r>
            <w:r>
              <w:rPr>
                <w:rFonts w:ascii="黑体" w:eastAsia="黑体" w:hAnsi="黑体"/>
                <w:sz w:val="28"/>
              </w:rPr>
              <w:t>A</w:t>
            </w:r>
            <w:r>
              <w:rPr>
                <w:rFonts w:ascii="黑体" w:eastAsia="黑体" w:hAnsi="黑体" w:hint="eastAsia"/>
                <w:sz w:val="28"/>
              </w:rPr>
              <w:t>E</w:t>
            </w:r>
            <w:r>
              <w:rPr>
                <w:rFonts w:ascii="黑体" w:eastAsia="黑体" w:hAnsi="黑体"/>
                <w:spacing w:val="10"/>
                <w:sz w:val="28"/>
                <w:szCs w:val="28"/>
              </w:rPr>
              <w:t>XX</w:t>
            </w:r>
            <w:r>
              <w:rPr>
                <w:rFonts w:ascii="黑体" w:eastAsia="黑体" w:hAnsi="黑体" w:hint="eastAsia"/>
                <w:spacing w:val="10"/>
                <w:sz w:val="28"/>
                <w:szCs w:val="28"/>
              </w:rPr>
              <w:t>－</w:t>
            </w:r>
            <w:r>
              <w:rPr>
                <w:rFonts w:ascii="黑体" w:eastAsia="黑体" w:hAnsi="黑体" w:hint="eastAsia"/>
                <w:spacing w:val="10"/>
                <w:sz w:val="28"/>
              </w:rPr>
              <w:t>20</w:t>
            </w:r>
            <w:r>
              <w:rPr>
                <w:rFonts w:ascii="黑体" w:eastAsia="黑体" w:hAnsi="黑体"/>
                <w:spacing w:val="10"/>
                <w:sz w:val="28"/>
              </w:rPr>
              <w:t>XX</w:t>
            </w:r>
          </w:p>
        </w:tc>
        <w:tc>
          <w:tcPr>
            <w:tcW w:w="343" w:type="dxa"/>
            <w:vAlign w:val="center"/>
          </w:tcPr>
          <w:p w14:paraId="62969911" w14:textId="77777777" w:rsidR="00F57CF4" w:rsidRDefault="00F57CF4">
            <w:pPr>
              <w:rPr>
                <w:rFonts w:ascii="黑体" w:eastAsia="黑体" w:hAnsi="黑体"/>
                <w:highlight w:val="yellow"/>
              </w:rPr>
            </w:pPr>
          </w:p>
        </w:tc>
      </w:tr>
      <w:tr w:rsidR="00F57CF4" w14:paraId="0207B695" w14:textId="77777777">
        <w:trPr>
          <w:cantSplit/>
          <w:trHeight w:hRule="exact" w:val="86"/>
        </w:trPr>
        <w:tc>
          <w:tcPr>
            <w:tcW w:w="3210" w:type="dxa"/>
            <w:gridSpan w:val="4"/>
            <w:vAlign w:val="center"/>
          </w:tcPr>
          <w:p w14:paraId="7963BE72" w14:textId="77777777" w:rsidR="00F57CF4" w:rsidRDefault="00F57CF4"/>
        </w:tc>
        <w:tc>
          <w:tcPr>
            <w:tcW w:w="1125" w:type="dxa"/>
            <w:vAlign w:val="center"/>
          </w:tcPr>
          <w:p w14:paraId="028E1B9F" w14:textId="77777777" w:rsidR="00F57CF4" w:rsidRDefault="00F57CF4">
            <w:pPr>
              <w:jc w:val="right"/>
            </w:pPr>
          </w:p>
        </w:tc>
        <w:tc>
          <w:tcPr>
            <w:tcW w:w="4899" w:type="dxa"/>
            <w:vAlign w:val="center"/>
          </w:tcPr>
          <w:p w14:paraId="20C64E26" w14:textId="77777777" w:rsidR="00F57CF4" w:rsidRDefault="00F57CF4">
            <w:pPr>
              <w:wordWrap w:val="0"/>
              <w:jc w:val="right"/>
            </w:pPr>
          </w:p>
        </w:tc>
        <w:tc>
          <w:tcPr>
            <w:tcW w:w="343" w:type="dxa"/>
            <w:vAlign w:val="center"/>
          </w:tcPr>
          <w:p w14:paraId="72B0C1CC" w14:textId="77777777" w:rsidR="00F57CF4" w:rsidRDefault="00F57CF4"/>
        </w:tc>
      </w:tr>
      <w:tr w:rsidR="00F57CF4" w14:paraId="3FA96215" w14:textId="77777777">
        <w:trPr>
          <w:trHeight w:hRule="exact" w:val="118"/>
        </w:trPr>
        <w:tc>
          <w:tcPr>
            <w:tcW w:w="9580" w:type="dxa"/>
            <w:gridSpan w:val="7"/>
            <w:tcBorders>
              <w:bottom w:val="single" w:sz="8" w:space="0" w:color="auto"/>
            </w:tcBorders>
          </w:tcPr>
          <w:p w14:paraId="7CF43530" w14:textId="77777777" w:rsidR="00F57CF4" w:rsidRDefault="00F57CF4">
            <w:pPr>
              <w:jc w:val="center"/>
              <w:rPr>
                <w:rFonts w:eastAsia="黑体"/>
                <w:b/>
                <w:sz w:val="52"/>
              </w:rPr>
            </w:pPr>
          </w:p>
        </w:tc>
      </w:tr>
      <w:tr w:rsidR="00F57CF4" w14:paraId="020040DB" w14:textId="77777777">
        <w:trPr>
          <w:trHeight w:hRule="exact" w:val="1316"/>
        </w:trPr>
        <w:tc>
          <w:tcPr>
            <w:tcW w:w="9580" w:type="dxa"/>
            <w:gridSpan w:val="7"/>
            <w:tcBorders>
              <w:top w:val="single" w:sz="8" w:space="0" w:color="auto"/>
            </w:tcBorders>
            <w:vAlign w:val="center"/>
          </w:tcPr>
          <w:p w14:paraId="6024A2E8" w14:textId="77777777" w:rsidR="00F57CF4" w:rsidRDefault="00F57CF4">
            <w:pPr>
              <w:jc w:val="center"/>
              <w:rPr>
                <w:rFonts w:eastAsia="黑体"/>
                <w:sz w:val="52"/>
              </w:rPr>
            </w:pPr>
          </w:p>
          <w:p w14:paraId="788A91F8" w14:textId="77777777" w:rsidR="00F57CF4" w:rsidRDefault="00F57CF4">
            <w:pPr>
              <w:jc w:val="center"/>
              <w:rPr>
                <w:rFonts w:eastAsia="黑体"/>
                <w:sz w:val="52"/>
              </w:rPr>
            </w:pPr>
          </w:p>
          <w:p w14:paraId="770EC250" w14:textId="77777777" w:rsidR="00F57CF4" w:rsidRDefault="00F57CF4">
            <w:pPr>
              <w:jc w:val="center"/>
              <w:rPr>
                <w:rFonts w:eastAsia="黑体"/>
                <w:sz w:val="52"/>
              </w:rPr>
            </w:pPr>
          </w:p>
          <w:p w14:paraId="0C417492" w14:textId="77777777" w:rsidR="00F57CF4" w:rsidRDefault="00F57CF4">
            <w:pPr>
              <w:jc w:val="center"/>
              <w:rPr>
                <w:rFonts w:eastAsia="黑体"/>
                <w:sz w:val="52"/>
              </w:rPr>
            </w:pPr>
          </w:p>
          <w:p w14:paraId="4621C21B" w14:textId="77777777" w:rsidR="00F57CF4" w:rsidRDefault="00F57CF4">
            <w:pPr>
              <w:jc w:val="center"/>
              <w:rPr>
                <w:rFonts w:eastAsia="黑体"/>
                <w:sz w:val="52"/>
              </w:rPr>
            </w:pPr>
          </w:p>
          <w:p w14:paraId="18206113" w14:textId="77777777" w:rsidR="00F57CF4" w:rsidRDefault="00F57CF4">
            <w:pPr>
              <w:jc w:val="center"/>
              <w:rPr>
                <w:rFonts w:eastAsia="黑体"/>
                <w:sz w:val="52"/>
              </w:rPr>
            </w:pPr>
          </w:p>
          <w:p w14:paraId="2D38D285" w14:textId="77777777" w:rsidR="00F57CF4" w:rsidRDefault="00F57CF4">
            <w:pPr>
              <w:jc w:val="center"/>
              <w:rPr>
                <w:rFonts w:eastAsia="黑体"/>
                <w:sz w:val="52"/>
              </w:rPr>
            </w:pPr>
          </w:p>
          <w:p w14:paraId="77F11021" w14:textId="77777777" w:rsidR="00F57CF4" w:rsidRDefault="00F57CF4">
            <w:pPr>
              <w:jc w:val="center"/>
              <w:rPr>
                <w:rFonts w:eastAsia="黑体"/>
                <w:sz w:val="52"/>
              </w:rPr>
            </w:pPr>
          </w:p>
          <w:p w14:paraId="7604BDB1" w14:textId="77777777" w:rsidR="00F57CF4" w:rsidRDefault="00F57CF4">
            <w:pPr>
              <w:jc w:val="center"/>
              <w:rPr>
                <w:rFonts w:eastAsia="黑体"/>
                <w:sz w:val="52"/>
              </w:rPr>
            </w:pPr>
          </w:p>
          <w:p w14:paraId="2EEE2B4F" w14:textId="77777777" w:rsidR="00F57CF4" w:rsidRDefault="00F57CF4">
            <w:pPr>
              <w:jc w:val="center"/>
              <w:rPr>
                <w:rFonts w:eastAsia="黑体"/>
                <w:sz w:val="52"/>
              </w:rPr>
            </w:pPr>
          </w:p>
        </w:tc>
      </w:tr>
      <w:tr w:rsidR="00F57CF4" w14:paraId="79235855" w14:textId="77777777">
        <w:trPr>
          <w:trHeight w:hRule="exact" w:val="814"/>
        </w:trPr>
        <w:tc>
          <w:tcPr>
            <w:tcW w:w="9580" w:type="dxa"/>
            <w:gridSpan w:val="7"/>
            <w:vAlign w:val="center"/>
          </w:tcPr>
          <w:p w14:paraId="5EC4CC27" w14:textId="77777777" w:rsidR="00F57CF4" w:rsidRDefault="00AD15CC">
            <w:pPr>
              <w:jc w:val="center"/>
              <w:rPr>
                <w:rFonts w:ascii="黑体" w:eastAsia="黑体" w:hAnsi="黑体"/>
                <w:sz w:val="52"/>
                <w:szCs w:val="52"/>
              </w:rPr>
            </w:pPr>
            <w:r>
              <w:rPr>
                <w:rFonts w:ascii="黑体" w:eastAsia="黑体" w:hAnsi="黑体" w:hint="eastAsia"/>
                <w:sz w:val="52"/>
                <w:szCs w:val="52"/>
              </w:rPr>
              <w:t>车控操作系统功能安全要求</w:t>
            </w:r>
          </w:p>
          <w:p w14:paraId="3ED8CFA8" w14:textId="77777777" w:rsidR="00F57CF4" w:rsidRDefault="00F57CF4">
            <w:pPr>
              <w:pStyle w:val="affff2"/>
              <w:framePr w:w="0" w:hRule="auto" w:wrap="auto" w:hAnchor="text" w:xAlign="left" w:yAlign="inline"/>
              <w:spacing w:line="360" w:lineRule="auto"/>
            </w:pPr>
          </w:p>
          <w:p w14:paraId="1EA3488F" w14:textId="77777777" w:rsidR="00F57CF4" w:rsidRDefault="00F57CF4">
            <w:pPr>
              <w:spacing w:line="360" w:lineRule="auto"/>
              <w:jc w:val="center"/>
              <w:rPr>
                <w:rFonts w:ascii="黑体" w:eastAsia="黑体"/>
                <w:spacing w:val="-6"/>
                <w:sz w:val="52"/>
                <w:szCs w:val="52"/>
              </w:rPr>
            </w:pPr>
          </w:p>
        </w:tc>
      </w:tr>
      <w:tr w:rsidR="00F57CF4" w14:paraId="68343878" w14:textId="77777777">
        <w:trPr>
          <w:trHeight w:hRule="exact" w:val="1925"/>
        </w:trPr>
        <w:tc>
          <w:tcPr>
            <w:tcW w:w="9580" w:type="dxa"/>
            <w:gridSpan w:val="7"/>
            <w:vAlign w:val="center"/>
          </w:tcPr>
          <w:p w14:paraId="5C00B288" w14:textId="77777777" w:rsidR="00F57CF4" w:rsidRDefault="00AD15CC">
            <w:pPr>
              <w:spacing w:line="480" w:lineRule="exact"/>
              <w:jc w:val="center"/>
              <w:rPr>
                <w:rFonts w:eastAsia="黑体"/>
                <w:b/>
                <w:sz w:val="28"/>
                <w:szCs w:val="28"/>
              </w:rPr>
            </w:pPr>
            <w:r>
              <w:rPr>
                <w:rFonts w:eastAsia="黑体"/>
                <w:b/>
                <w:sz w:val="28"/>
                <w:szCs w:val="28"/>
              </w:rPr>
              <w:t xml:space="preserve">Functional safety requirements for </w:t>
            </w:r>
          </w:p>
          <w:p w14:paraId="21CDFCC6" w14:textId="77777777" w:rsidR="00F57CF4" w:rsidRDefault="00AD15CC">
            <w:pPr>
              <w:spacing w:line="480" w:lineRule="exact"/>
              <w:jc w:val="center"/>
              <w:rPr>
                <w:rFonts w:eastAsia="黑体"/>
                <w:b/>
                <w:sz w:val="28"/>
                <w:szCs w:val="28"/>
              </w:rPr>
            </w:pPr>
            <w:r>
              <w:rPr>
                <w:rFonts w:eastAsia="黑体"/>
                <w:b/>
                <w:sz w:val="28"/>
                <w:szCs w:val="28"/>
              </w:rPr>
              <w:t>vehicle-controlled operating system</w:t>
            </w:r>
          </w:p>
          <w:p w14:paraId="76670AF2" w14:textId="77777777" w:rsidR="00F57CF4" w:rsidRDefault="00F57CF4">
            <w:pPr>
              <w:snapToGrid w:val="0"/>
              <w:spacing w:line="360" w:lineRule="auto"/>
              <w:jc w:val="center"/>
              <w:rPr>
                <w:kern w:val="0"/>
                <w:sz w:val="28"/>
                <w:szCs w:val="28"/>
              </w:rPr>
            </w:pPr>
          </w:p>
          <w:p w14:paraId="6A1BF001" w14:textId="77777777" w:rsidR="00F57CF4" w:rsidRDefault="00F57CF4">
            <w:pPr>
              <w:snapToGrid w:val="0"/>
              <w:spacing w:line="360" w:lineRule="auto"/>
              <w:rPr>
                <w:sz w:val="28"/>
                <w:szCs w:val="28"/>
              </w:rPr>
            </w:pPr>
          </w:p>
          <w:p w14:paraId="4CD34D93" w14:textId="77777777" w:rsidR="00F57CF4" w:rsidRDefault="00F57CF4">
            <w:pPr>
              <w:snapToGrid w:val="0"/>
              <w:spacing w:line="360" w:lineRule="auto"/>
              <w:jc w:val="center"/>
              <w:rPr>
                <w:szCs w:val="21"/>
              </w:rPr>
            </w:pPr>
          </w:p>
          <w:p w14:paraId="6153D9DD" w14:textId="77777777" w:rsidR="00F57CF4" w:rsidRDefault="00F57CF4">
            <w:pPr>
              <w:snapToGrid w:val="0"/>
              <w:spacing w:line="360" w:lineRule="auto"/>
              <w:jc w:val="center"/>
              <w:rPr>
                <w:szCs w:val="21"/>
              </w:rPr>
            </w:pPr>
          </w:p>
          <w:p w14:paraId="68D9EED7" w14:textId="77777777" w:rsidR="00F57CF4" w:rsidRDefault="00F57CF4">
            <w:pPr>
              <w:snapToGrid w:val="0"/>
              <w:spacing w:line="360" w:lineRule="auto"/>
              <w:jc w:val="center"/>
              <w:rPr>
                <w:szCs w:val="21"/>
              </w:rPr>
            </w:pPr>
          </w:p>
          <w:p w14:paraId="0BAC9C1B" w14:textId="77777777" w:rsidR="00F57CF4" w:rsidRDefault="00AD15CC">
            <w:pPr>
              <w:snapToGrid w:val="0"/>
              <w:spacing w:before="370" w:line="360" w:lineRule="auto"/>
              <w:ind w:firstLineChars="100" w:firstLine="280"/>
              <w:textAlignment w:val="center"/>
              <w:rPr>
                <w:rFonts w:eastAsia="黑体"/>
                <w:kern w:val="0"/>
                <w:sz w:val="28"/>
                <w:szCs w:val="28"/>
              </w:rPr>
            </w:pPr>
            <w:r>
              <w:rPr>
                <w:rFonts w:eastAsia="黑体"/>
                <w:kern w:val="0"/>
                <w:sz w:val="28"/>
                <w:szCs w:val="28"/>
              </w:rPr>
              <w:t>D</w:t>
            </w:r>
            <w:r>
              <w:rPr>
                <w:rFonts w:eastAsia="黑体" w:hint="eastAsia"/>
                <w:kern w:val="0"/>
                <w:sz w:val="28"/>
                <w:szCs w:val="28"/>
              </w:rPr>
              <w:t>rafting guidelines for commercial grades standard of Chinese medicinal materials</w:t>
            </w:r>
          </w:p>
          <w:p w14:paraId="77ED5DCB" w14:textId="77777777" w:rsidR="00F57CF4" w:rsidRDefault="00F57CF4">
            <w:pPr>
              <w:snapToGrid w:val="0"/>
              <w:spacing w:line="360" w:lineRule="auto"/>
              <w:jc w:val="center"/>
              <w:rPr>
                <w:rFonts w:eastAsia="Arial Unicode MS"/>
                <w:b/>
                <w:color w:val="000000"/>
                <w:sz w:val="28"/>
                <w:szCs w:val="28"/>
              </w:rPr>
            </w:pPr>
          </w:p>
        </w:tc>
      </w:tr>
    </w:tbl>
    <w:p w14:paraId="36673A06" w14:textId="77777777" w:rsidR="00F57CF4" w:rsidRDefault="00F57CF4"/>
    <w:p w14:paraId="3129B745" w14:textId="77777777" w:rsidR="00F57CF4" w:rsidRDefault="00F57CF4"/>
    <w:p w14:paraId="2868A9A9" w14:textId="77777777" w:rsidR="00F57CF4" w:rsidRDefault="00F57CF4"/>
    <w:p w14:paraId="524178D5" w14:textId="77777777" w:rsidR="00F57CF4" w:rsidRDefault="00F57CF4"/>
    <w:p w14:paraId="34C56550" w14:textId="77777777" w:rsidR="00F57CF4" w:rsidRDefault="00F57CF4"/>
    <w:p w14:paraId="13CC710D" w14:textId="77777777" w:rsidR="00F57CF4" w:rsidRDefault="00F57CF4"/>
    <w:p w14:paraId="2519C209" w14:textId="77777777" w:rsidR="00F57CF4" w:rsidRDefault="00F57CF4"/>
    <w:p w14:paraId="6835A397" w14:textId="77777777" w:rsidR="00F57CF4" w:rsidRDefault="00AD15CC">
      <w:r>
        <w:rPr>
          <w:noProof/>
          <w:sz w:val="20"/>
        </w:rPr>
        <mc:AlternateContent>
          <mc:Choice Requires="wps">
            <w:drawing>
              <wp:anchor distT="0" distB="0" distL="114300" distR="114300" simplePos="0" relativeHeight="251661312" behindDoc="0" locked="0" layoutInCell="0" allowOverlap="1" wp14:anchorId="5D623F7B" wp14:editId="1D2A3E2F">
                <wp:simplePos x="0" y="0"/>
                <wp:positionH relativeFrom="column">
                  <wp:posOffset>-21590</wp:posOffset>
                </wp:positionH>
                <wp:positionV relativeFrom="page">
                  <wp:posOffset>8246745</wp:posOffset>
                </wp:positionV>
                <wp:extent cx="6132830" cy="1706245"/>
                <wp:effectExtent l="0" t="0" r="0" b="0"/>
                <wp:wrapNone/>
                <wp:docPr id="3"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1706245"/>
                        </a:xfrm>
                        <a:prstGeom prst="rect">
                          <a:avLst/>
                        </a:prstGeom>
                        <a:solidFill>
                          <a:srgbClr val="FFFFFF"/>
                        </a:solidFill>
                        <a:ln>
                          <a:noFill/>
                        </a:ln>
                      </wps:spPr>
                      <wps:txbx>
                        <w:txbxContent>
                          <w:tbl>
                            <w:tblPr>
                              <w:tblW w:w="9357" w:type="dxa"/>
                              <w:jc w:val="center"/>
                              <w:tblLayout w:type="fixed"/>
                              <w:tblCellMar>
                                <w:left w:w="0" w:type="dxa"/>
                                <w:right w:w="0" w:type="dxa"/>
                              </w:tblCellMar>
                              <w:tblLook w:val="04A0" w:firstRow="1" w:lastRow="0" w:firstColumn="1" w:lastColumn="0" w:noHBand="0" w:noVBand="1"/>
                            </w:tblPr>
                            <w:tblGrid>
                              <w:gridCol w:w="3232"/>
                              <w:gridCol w:w="3175"/>
                              <w:gridCol w:w="2950"/>
                            </w:tblGrid>
                            <w:tr w:rsidR="00F57CF4" w14:paraId="03E33FB5" w14:textId="77777777">
                              <w:trPr>
                                <w:trHeight w:hRule="exact" w:val="312"/>
                                <w:jc w:val="center"/>
                              </w:trPr>
                              <w:tc>
                                <w:tcPr>
                                  <w:tcW w:w="9357" w:type="dxa"/>
                                  <w:gridSpan w:val="3"/>
                                </w:tcPr>
                                <w:p w14:paraId="7FC6ACE1" w14:textId="77777777" w:rsidR="00F57CF4" w:rsidRDefault="00F57CF4"/>
                              </w:tc>
                            </w:tr>
                            <w:tr w:rsidR="00F57CF4" w14:paraId="378F32EE" w14:textId="77777777">
                              <w:trPr>
                                <w:trHeight w:hRule="exact" w:val="567"/>
                                <w:jc w:val="center"/>
                              </w:trPr>
                              <w:tc>
                                <w:tcPr>
                                  <w:tcW w:w="9357" w:type="dxa"/>
                                  <w:gridSpan w:val="3"/>
                                </w:tcPr>
                                <w:p w14:paraId="400FC1EB" w14:textId="77777777" w:rsidR="00F57CF4" w:rsidRDefault="00F57CF4"/>
                              </w:tc>
                            </w:tr>
                            <w:tr w:rsidR="00F57CF4" w14:paraId="2B25C308" w14:textId="77777777">
                              <w:trPr>
                                <w:trHeight w:hRule="exact" w:val="567"/>
                                <w:jc w:val="center"/>
                              </w:trPr>
                              <w:tc>
                                <w:tcPr>
                                  <w:tcW w:w="3232" w:type="dxa"/>
                                  <w:tcBorders>
                                    <w:bottom w:val="single" w:sz="8" w:space="0" w:color="auto"/>
                                  </w:tcBorders>
                                  <w:vAlign w:val="bottom"/>
                                </w:tcPr>
                                <w:p w14:paraId="0BA1B725" w14:textId="77777777" w:rsidR="00F57CF4" w:rsidRDefault="00AD15CC">
                                  <w:pPr>
                                    <w:rPr>
                                      <w:rFonts w:ascii="黑体" w:eastAsia="黑体" w:hAnsi="黑体"/>
                                    </w:rPr>
                                  </w:pPr>
                                  <w:r>
                                    <w:rPr>
                                      <w:rFonts w:ascii="黑体" w:eastAsia="黑体" w:hAnsi="黑体"/>
                                      <w:spacing w:val="10"/>
                                      <w:sz w:val="28"/>
                                      <w:szCs w:val="28"/>
                                    </w:rPr>
                                    <w:t>XXXX</w:t>
                                  </w:r>
                                  <w:r>
                                    <w:rPr>
                                      <w:rFonts w:ascii="黑体" w:eastAsia="黑体" w:hAnsi="黑体" w:hint="eastAsia"/>
                                      <w:sz w:val="28"/>
                                    </w:rPr>
                                    <w:t>-</w:t>
                                  </w:r>
                                  <w:r>
                                    <w:rPr>
                                      <w:rFonts w:ascii="黑体" w:eastAsia="黑体" w:hAnsi="黑体"/>
                                      <w:sz w:val="28"/>
                                    </w:rPr>
                                    <w:t>XX</w:t>
                                  </w:r>
                                  <w:r>
                                    <w:rPr>
                                      <w:rFonts w:ascii="黑体" w:eastAsia="黑体" w:hAnsi="黑体" w:hint="eastAsia"/>
                                      <w:sz w:val="28"/>
                                    </w:rPr>
                                    <w:t>-</w:t>
                                  </w:r>
                                  <w:r>
                                    <w:rPr>
                                      <w:rFonts w:ascii="黑体" w:eastAsia="黑体" w:hAnsi="黑体"/>
                                      <w:sz w:val="28"/>
                                    </w:rPr>
                                    <w:t>XX</w:t>
                                  </w:r>
                                  <w:r>
                                    <w:rPr>
                                      <w:rFonts w:ascii="黑体" w:eastAsia="黑体" w:hAnsi="黑体" w:hint="eastAsia"/>
                                      <w:sz w:val="28"/>
                                    </w:rPr>
                                    <w:t>发布</w:t>
                                  </w:r>
                                </w:p>
                              </w:tc>
                              <w:tc>
                                <w:tcPr>
                                  <w:tcW w:w="3175" w:type="dxa"/>
                                  <w:tcBorders>
                                    <w:bottom w:val="single" w:sz="8" w:space="0" w:color="auto"/>
                                  </w:tcBorders>
                                  <w:vAlign w:val="bottom"/>
                                </w:tcPr>
                                <w:p w14:paraId="55FBC262" w14:textId="77777777" w:rsidR="00F57CF4" w:rsidRDefault="00F57CF4">
                                  <w:pPr>
                                    <w:jc w:val="center"/>
                                    <w:rPr>
                                      <w:rFonts w:ascii="黑体" w:eastAsia="黑体"/>
                                      <w:sz w:val="28"/>
                                    </w:rPr>
                                  </w:pPr>
                                </w:p>
                              </w:tc>
                              <w:tc>
                                <w:tcPr>
                                  <w:tcW w:w="2950" w:type="dxa"/>
                                  <w:tcBorders>
                                    <w:bottom w:val="single" w:sz="8" w:space="0" w:color="auto"/>
                                  </w:tcBorders>
                                  <w:vAlign w:val="bottom"/>
                                </w:tcPr>
                                <w:p w14:paraId="365D0F6E" w14:textId="77777777" w:rsidR="00F57CF4" w:rsidRDefault="00AD15CC">
                                  <w:pPr>
                                    <w:jc w:val="right"/>
                                    <w:rPr>
                                      <w:rFonts w:ascii="黑体" w:eastAsia="黑体" w:hAnsi="黑体"/>
                                    </w:rPr>
                                  </w:pPr>
                                  <w:r>
                                    <w:rPr>
                                      <w:rFonts w:ascii="黑体" w:eastAsia="黑体" w:hAnsi="黑体"/>
                                      <w:spacing w:val="10"/>
                                      <w:sz w:val="28"/>
                                      <w:szCs w:val="28"/>
                                    </w:rPr>
                                    <w:t>XXXX</w:t>
                                  </w:r>
                                  <w:r>
                                    <w:rPr>
                                      <w:rFonts w:ascii="黑体" w:eastAsia="黑体" w:hAnsi="黑体" w:hint="eastAsia"/>
                                      <w:sz w:val="28"/>
                                    </w:rPr>
                                    <w:t>-</w:t>
                                  </w:r>
                                  <w:r>
                                    <w:rPr>
                                      <w:rFonts w:ascii="黑体" w:eastAsia="黑体" w:hAnsi="黑体"/>
                                      <w:spacing w:val="10"/>
                                      <w:sz w:val="28"/>
                                      <w:szCs w:val="28"/>
                                    </w:rPr>
                                    <w:t>XX</w:t>
                                  </w:r>
                                  <w:r>
                                    <w:rPr>
                                      <w:rFonts w:ascii="黑体" w:eastAsia="黑体" w:hAnsi="黑体" w:hint="eastAsia"/>
                                      <w:sz w:val="28"/>
                                    </w:rPr>
                                    <w:t>-</w:t>
                                  </w:r>
                                  <w:r>
                                    <w:rPr>
                                      <w:rFonts w:ascii="黑体" w:eastAsia="黑体" w:hAnsi="黑体"/>
                                      <w:spacing w:val="10"/>
                                      <w:sz w:val="28"/>
                                      <w:szCs w:val="28"/>
                                    </w:rPr>
                                    <w:t>XX</w:t>
                                  </w:r>
                                  <w:r>
                                    <w:rPr>
                                      <w:rFonts w:ascii="黑体" w:eastAsia="黑体" w:hAnsi="黑体" w:hint="eastAsia"/>
                                      <w:sz w:val="28"/>
                                    </w:rPr>
                                    <w:t>实施</w:t>
                                  </w:r>
                                </w:p>
                              </w:tc>
                            </w:tr>
                            <w:tr w:rsidR="00F57CF4" w14:paraId="4283B540" w14:textId="77777777">
                              <w:trPr>
                                <w:trHeight w:hRule="exact" w:val="567"/>
                                <w:jc w:val="center"/>
                              </w:trPr>
                              <w:tc>
                                <w:tcPr>
                                  <w:tcW w:w="9357" w:type="dxa"/>
                                  <w:gridSpan w:val="3"/>
                                  <w:tcBorders>
                                    <w:top w:val="single" w:sz="8" w:space="0" w:color="auto"/>
                                  </w:tcBorders>
                                  <w:vAlign w:val="center"/>
                                </w:tcPr>
                                <w:p w14:paraId="62B7DC1A" w14:textId="77777777" w:rsidR="00F57CF4" w:rsidRDefault="00F57CF4">
                                  <w:pPr>
                                    <w:jc w:val="center"/>
                                    <w:rPr>
                                      <w:rFonts w:eastAsia="黑体"/>
                                      <w:spacing w:val="30"/>
                                      <w:sz w:val="32"/>
                                    </w:rPr>
                                  </w:pPr>
                                </w:p>
                              </w:tc>
                            </w:tr>
                            <w:tr w:rsidR="00F57CF4" w14:paraId="47B6F1A6" w14:textId="77777777">
                              <w:trPr>
                                <w:trHeight w:hRule="exact" w:val="380"/>
                                <w:jc w:val="center"/>
                              </w:trPr>
                              <w:tc>
                                <w:tcPr>
                                  <w:tcW w:w="9357" w:type="dxa"/>
                                  <w:gridSpan w:val="3"/>
                                </w:tcPr>
                                <w:p w14:paraId="51CD2FFE" w14:textId="77777777" w:rsidR="00F57CF4" w:rsidRDefault="00AD15CC">
                                  <w:pPr>
                                    <w:spacing w:line="360" w:lineRule="exact"/>
                                    <w:jc w:val="center"/>
                                  </w:pPr>
                                  <w:r>
                                    <w:rPr>
                                      <w:rFonts w:eastAsia="黑体"/>
                                      <w:sz w:val="32"/>
                                      <w:szCs w:val="32"/>
                                    </w:rPr>
                                    <w:t>中国汽车工程学会</w:t>
                                  </w:r>
                                  <w:r>
                                    <w:rPr>
                                      <w:rFonts w:eastAsia="黑体" w:hint="eastAsia"/>
                                      <w:sz w:val="32"/>
                                      <w:szCs w:val="32"/>
                                    </w:rPr>
                                    <w:t xml:space="preserve">  </w:t>
                                  </w:r>
                                  <w:r>
                                    <w:rPr>
                                      <w:rFonts w:eastAsia="黑体" w:hint="eastAsia"/>
                                      <w:b/>
                                      <w:sz w:val="32"/>
                                      <w:szCs w:val="32"/>
                                    </w:rPr>
                                    <w:t>发布</w:t>
                                  </w:r>
                                </w:p>
                              </w:tc>
                            </w:tr>
                          </w:tbl>
                          <w:p w14:paraId="506146FE" w14:textId="77777777" w:rsidR="00F57CF4" w:rsidRDefault="00F57CF4"/>
                        </w:txbxContent>
                      </wps:txbx>
                      <wps:bodyPr rot="0" vert="horz" wrap="square" lIns="0" tIns="0" rIns="0" bIns="0" anchor="t" anchorCtr="0" upright="1">
                        <a:noAutofit/>
                      </wps:bodyPr>
                    </wps:wsp>
                  </a:graphicData>
                </a:graphic>
              </wp:anchor>
            </w:drawing>
          </mc:Choice>
          <mc:Fallback>
            <w:pict>
              <v:shapetype w14:anchorId="5D623F7B" id="_x0000_t202" coordsize="21600,21600" o:spt="202" path="m,l,21600r21600,l21600,xe">
                <v:stroke joinstyle="miter"/>
                <v:path gradientshapeok="t" o:connecttype="rect"/>
              </v:shapetype>
              <v:shape id="文本框 81" o:spid="_x0000_s1026" type="#_x0000_t202" style="position:absolute;left:0;text-align:left;margin-left:-1.7pt;margin-top:649.35pt;width:482.9pt;height:134.35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" o:allowincell="f" stroked="f">
                <v:textbox inset="0,0,0,0">
                  <w:txbxContent>
                    <w:tbl>
                      <w:tblPr>
                        <w:tblW w:w="9357" w:type="dxa"/>
                        <w:jc w:val="center"/>
                        <w:tblLayout w:type="fixed"/>
                        <w:tblCellMar>
                          <w:left w:w="0" w:type="dxa"/>
                          <w:right w:w="0" w:type="dxa"/>
                        </w:tblCellMar>
                        <w:tblLook w:val="04A0" w:firstRow="1" w:lastRow="0" w:firstColumn="1" w:lastColumn="0" w:noHBand="0" w:noVBand="1"/>
                      </w:tblPr>
                      <w:tblGrid>
                        <w:gridCol w:w="3232"/>
                        <w:gridCol w:w="3175"/>
                        <w:gridCol w:w="2950"/>
                      </w:tblGrid>
                      <w:tr w:rsidR="00F57CF4" w14:paraId="03E33FB5" w14:textId="77777777">
                        <w:trPr>
                          <w:trHeight w:hRule="exact" w:val="312"/>
                          <w:jc w:val="center"/>
                        </w:trPr>
                        <w:tc>
                          <w:tcPr>
                            <w:tcW w:w="9357" w:type="dxa"/>
                            <w:gridSpan w:val="3"/>
                          </w:tcPr>
                          <w:p w14:paraId="7FC6ACE1" w14:textId="77777777" w:rsidR="00F57CF4" w:rsidRDefault="00F57CF4"/>
                        </w:tc>
                      </w:tr>
                      <w:tr w:rsidR="00F57CF4" w14:paraId="378F32EE" w14:textId="77777777">
                        <w:trPr>
                          <w:trHeight w:hRule="exact" w:val="567"/>
                          <w:jc w:val="center"/>
                        </w:trPr>
                        <w:tc>
                          <w:tcPr>
                            <w:tcW w:w="9357" w:type="dxa"/>
                            <w:gridSpan w:val="3"/>
                          </w:tcPr>
                          <w:p w14:paraId="400FC1EB" w14:textId="77777777" w:rsidR="00F57CF4" w:rsidRDefault="00F57CF4"/>
                        </w:tc>
                      </w:tr>
                      <w:tr w:rsidR="00F57CF4" w14:paraId="2B25C308" w14:textId="77777777">
                        <w:trPr>
                          <w:trHeight w:hRule="exact" w:val="567"/>
                          <w:jc w:val="center"/>
                        </w:trPr>
                        <w:tc>
                          <w:tcPr>
                            <w:tcW w:w="3232" w:type="dxa"/>
                            <w:tcBorders>
                              <w:bottom w:val="single" w:sz="8" w:space="0" w:color="auto"/>
                            </w:tcBorders>
                            <w:vAlign w:val="bottom"/>
                          </w:tcPr>
                          <w:p w14:paraId="0BA1B725" w14:textId="77777777" w:rsidR="00F57CF4" w:rsidRDefault="00AD15CC">
                            <w:pPr>
                              <w:rPr>
                                <w:rFonts w:ascii="黑体" w:eastAsia="黑体" w:hAnsi="黑体"/>
                              </w:rPr>
                            </w:pPr>
                            <w:r>
                              <w:rPr>
                                <w:rFonts w:ascii="黑体" w:eastAsia="黑体" w:hAnsi="黑体"/>
                                <w:spacing w:val="10"/>
                                <w:sz w:val="28"/>
                                <w:szCs w:val="28"/>
                              </w:rPr>
                              <w:t>XXXX</w:t>
                            </w:r>
                            <w:r>
                              <w:rPr>
                                <w:rFonts w:ascii="黑体" w:eastAsia="黑体" w:hAnsi="黑体" w:hint="eastAsia"/>
                                <w:sz w:val="28"/>
                              </w:rPr>
                              <w:t>-</w:t>
                            </w:r>
                            <w:r>
                              <w:rPr>
                                <w:rFonts w:ascii="黑体" w:eastAsia="黑体" w:hAnsi="黑体"/>
                                <w:sz w:val="28"/>
                              </w:rPr>
                              <w:t>XX</w:t>
                            </w:r>
                            <w:r>
                              <w:rPr>
                                <w:rFonts w:ascii="黑体" w:eastAsia="黑体" w:hAnsi="黑体" w:hint="eastAsia"/>
                                <w:sz w:val="28"/>
                              </w:rPr>
                              <w:t>-</w:t>
                            </w:r>
                            <w:r>
                              <w:rPr>
                                <w:rFonts w:ascii="黑体" w:eastAsia="黑体" w:hAnsi="黑体"/>
                                <w:sz w:val="28"/>
                              </w:rPr>
                              <w:t>XX</w:t>
                            </w:r>
                            <w:r>
                              <w:rPr>
                                <w:rFonts w:ascii="黑体" w:eastAsia="黑体" w:hAnsi="黑体" w:hint="eastAsia"/>
                                <w:sz w:val="28"/>
                              </w:rPr>
                              <w:t>发布</w:t>
                            </w:r>
                          </w:p>
                        </w:tc>
                        <w:tc>
                          <w:tcPr>
                            <w:tcW w:w="3175" w:type="dxa"/>
                            <w:tcBorders>
                              <w:bottom w:val="single" w:sz="8" w:space="0" w:color="auto"/>
                            </w:tcBorders>
                            <w:vAlign w:val="bottom"/>
                          </w:tcPr>
                          <w:p w14:paraId="55FBC262" w14:textId="77777777" w:rsidR="00F57CF4" w:rsidRDefault="00F57CF4">
                            <w:pPr>
                              <w:jc w:val="center"/>
                              <w:rPr>
                                <w:rFonts w:ascii="黑体" w:eastAsia="黑体"/>
                                <w:sz w:val="28"/>
                              </w:rPr>
                            </w:pPr>
                          </w:p>
                        </w:tc>
                        <w:tc>
                          <w:tcPr>
                            <w:tcW w:w="2950" w:type="dxa"/>
                            <w:tcBorders>
                              <w:bottom w:val="single" w:sz="8" w:space="0" w:color="auto"/>
                            </w:tcBorders>
                            <w:vAlign w:val="bottom"/>
                          </w:tcPr>
                          <w:p w14:paraId="365D0F6E" w14:textId="77777777" w:rsidR="00F57CF4" w:rsidRDefault="00AD15CC">
                            <w:pPr>
                              <w:jc w:val="right"/>
                              <w:rPr>
                                <w:rFonts w:ascii="黑体" w:eastAsia="黑体" w:hAnsi="黑体"/>
                              </w:rPr>
                            </w:pPr>
                            <w:r>
                              <w:rPr>
                                <w:rFonts w:ascii="黑体" w:eastAsia="黑体" w:hAnsi="黑体"/>
                                <w:spacing w:val="10"/>
                                <w:sz w:val="28"/>
                                <w:szCs w:val="28"/>
                              </w:rPr>
                              <w:t>XXXX</w:t>
                            </w:r>
                            <w:r>
                              <w:rPr>
                                <w:rFonts w:ascii="黑体" w:eastAsia="黑体" w:hAnsi="黑体" w:hint="eastAsia"/>
                                <w:sz w:val="28"/>
                              </w:rPr>
                              <w:t>-</w:t>
                            </w:r>
                            <w:r>
                              <w:rPr>
                                <w:rFonts w:ascii="黑体" w:eastAsia="黑体" w:hAnsi="黑体"/>
                                <w:spacing w:val="10"/>
                                <w:sz w:val="28"/>
                                <w:szCs w:val="28"/>
                              </w:rPr>
                              <w:t>XX</w:t>
                            </w:r>
                            <w:r>
                              <w:rPr>
                                <w:rFonts w:ascii="黑体" w:eastAsia="黑体" w:hAnsi="黑体" w:hint="eastAsia"/>
                                <w:sz w:val="28"/>
                              </w:rPr>
                              <w:t>-</w:t>
                            </w:r>
                            <w:r>
                              <w:rPr>
                                <w:rFonts w:ascii="黑体" w:eastAsia="黑体" w:hAnsi="黑体"/>
                                <w:spacing w:val="10"/>
                                <w:sz w:val="28"/>
                                <w:szCs w:val="28"/>
                              </w:rPr>
                              <w:t>XX</w:t>
                            </w:r>
                            <w:r>
                              <w:rPr>
                                <w:rFonts w:ascii="黑体" w:eastAsia="黑体" w:hAnsi="黑体" w:hint="eastAsia"/>
                                <w:sz w:val="28"/>
                              </w:rPr>
                              <w:t>实施</w:t>
                            </w:r>
                          </w:p>
                        </w:tc>
                      </w:tr>
                      <w:tr w:rsidR="00F57CF4" w14:paraId="4283B540" w14:textId="77777777">
                        <w:trPr>
                          <w:trHeight w:hRule="exact" w:val="567"/>
                          <w:jc w:val="center"/>
                        </w:trPr>
                        <w:tc>
                          <w:tcPr>
                            <w:tcW w:w="9357" w:type="dxa"/>
                            <w:gridSpan w:val="3"/>
                            <w:tcBorders>
                              <w:top w:val="single" w:sz="8" w:space="0" w:color="auto"/>
                            </w:tcBorders>
                            <w:vAlign w:val="center"/>
                          </w:tcPr>
                          <w:p w14:paraId="62B7DC1A" w14:textId="77777777" w:rsidR="00F57CF4" w:rsidRDefault="00F57CF4">
                            <w:pPr>
                              <w:jc w:val="center"/>
                              <w:rPr>
                                <w:rFonts w:eastAsia="黑体"/>
                                <w:spacing w:val="30"/>
                                <w:sz w:val="32"/>
                              </w:rPr>
                            </w:pPr>
                          </w:p>
                        </w:tc>
                      </w:tr>
                      <w:tr w:rsidR="00F57CF4" w14:paraId="47B6F1A6" w14:textId="77777777">
                        <w:trPr>
                          <w:trHeight w:hRule="exact" w:val="380"/>
                          <w:jc w:val="center"/>
                        </w:trPr>
                        <w:tc>
                          <w:tcPr>
                            <w:tcW w:w="9357" w:type="dxa"/>
                            <w:gridSpan w:val="3"/>
                          </w:tcPr>
                          <w:p w14:paraId="51CD2FFE" w14:textId="77777777" w:rsidR="00F57CF4" w:rsidRDefault="00AD15CC">
                            <w:pPr>
                              <w:spacing w:line="360" w:lineRule="exact"/>
                              <w:jc w:val="center"/>
                            </w:pPr>
                            <w:r>
                              <w:rPr>
                                <w:rFonts w:eastAsia="黑体"/>
                                <w:sz w:val="32"/>
                                <w:szCs w:val="32"/>
                              </w:rPr>
                              <w:t>中国汽车工程学会</w:t>
                            </w:r>
                            <w:r>
                              <w:rPr>
                                <w:rFonts w:eastAsia="黑体" w:hint="eastAsia"/>
                                <w:sz w:val="32"/>
                                <w:szCs w:val="32"/>
                              </w:rPr>
                              <w:t xml:space="preserve">  </w:t>
                            </w:r>
                            <w:r>
                              <w:rPr>
                                <w:rFonts w:eastAsia="黑体" w:hint="eastAsia"/>
                                <w:b/>
                                <w:sz w:val="32"/>
                                <w:szCs w:val="32"/>
                              </w:rPr>
                              <w:t>发布</w:t>
                            </w:r>
                          </w:p>
                        </w:tc>
                      </w:tr>
                    </w:tbl>
                    <w:p w14:paraId="506146FE" w14:textId="77777777" w:rsidR="00F57CF4" w:rsidRDefault="00F57CF4"/>
                  </w:txbxContent>
                </v:textbox>
                <w10:wrap anchory="page"/>
              </v:shape>
            </w:pict>
          </mc:Fallback>
        </mc:AlternateContent>
      </w:r>
    </w:p>
    <w:p w14:paraId="6CD1CD44" w14:textId="77777777" w:rsidR="00F57CF4" w:rsidRDefault="00F57CF4"/>
    <w:p w14:paraId="47BC9BBE" w14:textId="77777777" w:rsidR="00F57CF4" w:rsidRDefault="00F57CF4"/>
    <w:p w14:paraId="29AFB38C" w14:textId="77777777" w:rsidR="00F57CF4" w:rsidRDefault="00F57CF4"/>
    <w:p w14:paraId="5487CE6F" w14:textId="77777777" w:rsidR="00F57CF4" w:rsidRDefault="00F57CF4"/>
    <w:p w14:paraId="79076A96" w14:textId="77777777" w:rsidR="00F57CF4" w:rsidRDefault="00F57CF4"/>
    <w:p w14:paraId="2C90FCC5" w14:textId="77777777" w:rsidR="00F57CF4" w:rsidRDefault="00F57CF4"/>
    <w:p w14:paraId="513DEA35" w14:textId="77777777" w:rsidR="00F57CF4" w:rsidRDefault="00F57CF4"/>
    <w:p w14:paraId="4F4EC886" w14:textId="77777777" w:rsidR="00F57CF4" w:rsidRDefault="00F57CF4">
      <w:pPr>
        <w:sectPr w:rsidR="00F57CF4">
          <w:headerReference w:type="even" r:id="rId9"/>
          <w:headerReference w:type="default" r:id="rId10"/>
          <w:footerReference w:type="even" r:id="rId11"/>
          <w:pgSz w:w="11906" w:h="16838"/>
          <w:pgMar w:top="567" w:right="1134" w:bottom="1134" w:left="1134" w:header="113" w:footer="624" w:gutter="0"/>
          <w:cols w:space="720"/>
          <w:docGrid w:type="lines" w:linePitch="312"/>
        </w:sectPr>
      </w:pPr>
    </w:p>
    <w:sdt>
      <w:sdtPr>
        <w:rPr>
          <w:rFonts w:ascii="Times New Roman" w:eastAsia="宋体" w:hAnsi="Times New Roman" w:cs="Times New Roman"/>
          <w:b w:val="0"/>
          <w:bCs w:val="0"/>
          <w:color w:val="auto"/>
          <w:kern w:val="2"/>
          <w:sz w:val="21"/>
          <w:szCs w:val="20"/>
          <w:lang w:val="zh-CN"/>
        </w:rPr>
        <w:id w:val="15765214"/>
        <w:docPartObj>
          <w:docPartGallery w:val="Table of Contents"/>
          <w:docPartUnique/>
        </w:docPartObj>
      </w:sdtPr>
      <w:sdtEndPr>
        <w:rPr>
          <w:lang w:val="en-US"/>
        </w:rPr>
      </w:sdtEndPr>
      <w:sdtContent>
        <w:p w14:paraId="1C6F8B48" w14:textId="77777777" w:rsidR="00F57CF4" w:rsidRDefault="00AD15CC">
          <w:pPr>
            <w:pStyle w:val="TOC10"/>
            <w:spacing w:beforeLines="100" w:before="312" w:afterLines="100" w:after="312" w:line="360" w:lineRule="exact"/>
            <w:ind w:firstLineChars="2000" w:firstLine="4200"/>
            <w:rPr>
              <w:rFonts w:ascii="黑体" w:eastAsia="黑体"/>
              <w:color w:val="auto"/>
              <w:sz w:val="32"/>
            </w:rPr>
          </w:pPr>
          <w:r>
            <w:rPr>
              <w:rFonts w:ascii="黑体" w:eastAsia="黑体" w:hint="eastAsia"/>
              <w:color w:val="auto"/>
              <w:sz w:val="32"/>
            </w:rPr>
            <w:t>目  次</w:t>
          </w:r>
        </w:p>
        <w:p w14:paraId="7E3F1162" w14:textId="77777777" w:rsidR="00F57CF4" w:rsidRDefault="00AD15CC">
          <w:pPr>
            <w:pStyle w:val="TOC1"/>
            <w:tabs>
              <w:tab w:val="right" w:leader="dot" w:pos="9070"/>
            </w:tabs>
          </w:pPr>
          <w:r>
            <w:fldChar w:fldCharType="begin"/>
          </w:r>
          <w:r>
            <w:instrText xml:space="preserve"> TOC \o "1-3" \h \z \u </w:instrText>
          </w:r>
          <w:r>
            <w:fldChar w:fldCharType="separate"/>
          </w:r>
          <w:hyperlink w:anchor="_Toc5811" w:history="1">
            <w:r>
              <w:rPr>
                <w:rFonts w:ascii="黑体" w:eastAsia="黑体" w:hAnsi="黑体" w:cs="黑体" w:hint="eastAsia"/>
                <w:szCs w:val="32"/>
              </w:rPr>
              <w:t>前   言</w:t>
            </w:r>
            <w:r>
              <w:tab/>
            </w:r>
            <w:r>
              <w:fldChar w:fldCharType="begin"/>
            </w:r>
            <w:r>
              <w:instrText xml:space="preserve"> PAGEREF _Toc5811 \h </w:instrText>
            </w:r>
            <w:r>
              <w:fldChar w:fldCharType="separate"/>
            </w:r>
            <w:r>
              <w:t>III</w:t>
            </w:r>
            <w:r>
              <w:fldChar w:fldCharType="end"/>
            </w:r>
          </w:hyperlink>
        </w:p>
        <w:p w14:paraId="548AE0B3" w14:textId="77777777" w:rsidR="00F57CF4" w:rsidRDefault="00295C65">
          <w:pPr>
            <w:pStyle w:val="TOC1"/>
            <w:tabs>
              <w:tab w:val="right" w:leader="dot" w:pos="9070"/>
            </w:tabs>
          </w:pPr>
          <w:hyperlink w:anchor="_Toc23204" w:history="1">
            <w:r w:rsidR="00AD15CC">
              <w:rPr>
                <w:rFonts w:hAnsi="黑体" w:hint="eastAsia"/>
              </w:rPr>
              <w:t>车控操作系统功能安全要求</w:t>
            </w:r>
            <w:r w:rsidR="00AD15CC">
              <w:tab/>
            </w:r>
            <w:r w:rsidR="00AD15CC">
              <w:fldChar w:fldCharType="begin"/>
            </w:r>
            <w:r w:rsidR="00AD15CC">
              <w:instrText xml:space="preserve"> PAGEREF _Toc23204 \h </w:instrText>
            </w:r>
            <w:r w:rsidR="00AD15CC">
              <w:fldChar w:fldCharType="separate"/>
            </w:r>
            <w:r w:rsidR="00AD15CC">
              <w:t>4</w:t>
            </w:r>
            <w:r w:rsidR="00AD15CC">
              <w:fldChar w:fldCharType="end"/>
            </w:r>
          </w:hyperlink>
        </w:p>
        <w:p w14:paraId="6EDB15DB" w14:textId="77777777" w:rsidR="00F57CF4" w:rsidRDefault="00295C65">
          <w:pPr>
            <w:pStyle w:val="TOC2"/>
            <w:tabs>
              <w:tab w:val="right" w:leader="dot" w:pos="9070"/>
            </w:tabs>
          </w:pPr>
          <w:hyperlink w:anchor="_Toc12211" w:history="1">
            <w:r w:rsidR="00AD15CC">
              <w:rPr>
                <w:rFonts w:hint="eastAsia"/>
              </w:rPr>
              <w:t xml:space="preserve">1  </w:t>
            </w:r>
            <w:r w:rsidR="00AD15CC">
              <w:rPr>
                <w:rFonts w:hint="eastAsia"/>
              </w:rPr>
              <w:t>范围</w:t>
            </w:r>
            <w:r w:rsidR="00AD15CC">
              <w:tab/>
            </w:r>
            <w:r w:rsidR="00AD15CC">
              <w:fldChar w:fldCharType="begin"/>
            </w:r>
            <w:r w:rsidR="00AD15CC">
              <w:instrText xml:space="preserve"> PAGEREF _Toc12211 \h </w:instrText>
            </w:r>
            <w:r w:rsidR="00AD15CC">
              <w:fldChar w:fldCharType="separate"/>
            </w:r>
            <w:r w:rsidR="00AD15CC">
              <w:t>4</w:t>
            </w:r>
            <w:r w:rsidR="00AD15CC">
              <w:fldChar w:fldCharType="end"/>
            </w:r>
          </w:hyperlink>
        </w:p>
        <w:p w14:paraId="65E262CD" w14:textId="77777777" w:rsidR="00F57CF4" w:rsidRDefault="00295C65">
          <w:pPr>
            <w:pStyle w:val="TOC2"/>
            <w:tabs>
              <w:tab w:val="right" w:leader="dot" w:pos="9070"/>
            </w:tabs>
          </w:pPr>
          <w:hyperlink w:anchor="_Toc1233" w:history="1">
            <w:r w:rsidR="00AD15CC">
              <w:rPr>
                <w:rFonts w:hint="eastAsia"/>
              </w:rPr>
              <w:t xml:space="preserve">2  </w:t>
            </w:r>
            <w:r w:rsidR="00AD15CC">
              <w:rPr>
                <w:rFonts w:hint="eastAsia"/>
              </w:rPr>
              <w:t>规范性引用文件</w:t>
            </w:r>
            <w:r w:rsidR="00AD15CC">
              <w:tab/>
            </w:r>
            <w:r w:rsidR="00AD15CC">
              <w:fldChar w:fldCharType="begin"/>
            </w:r>
            <w:r w:rsidR="00AD15CC">
              <w:instrText xml:space="preserve"> PAGEREF _Toc1233 \h </w:instrText>
            </w:r>
            <w:r w:rsidR="00AD15CC">
              <w:fldChar w:fldCharType="separate"/>
            </w:r>
            <w:r w:rsidR="00AD15CC">
              <w:t>4</w:t>
            </w:r>
            <w:r w:rsidR="00AD15CC">
              <w:fldChar w:fldCharType="end"/>
            </w:r>
          </w:hyperlink>
        </w:p>
        <w:p w14:paraId="38F53035" w14:textId="77777777" w:rsidR="00F57CF4" w:rsidRDefault="00295C65">
          <w:pPr>
            <w:pStyle w:val="TOC2"/>
            <w:tabs>
              <w:tab w:val="right" w:leader="dot" w:pos="9070"/>
            </w:tabs>
          </w:pPr>
          <w:hyperlink w:anchor="_Toc9153" w:history="1">
            <w:r w:rsidR="00AD15CC">
              <w:rPr>
                <w:rFonts w:hint="eastAsia"/>
              </w:rPr>
              <w:t xml:space="preserve">3  </w:t>
            </w:r>
            <w:r w:rsidR="00AD15CC">
              <w:rPr>
                <w:rFonts w:hint="eastAsia"/>
              </w:rPr>
              <w:t>术语和定义</w:t>
            </w:r>
            <w:r w:rsidR="00AD15CC">
              <w:tab/>
            </w:r>
            <w:r w:rsidR="00AD15CC">
              <w:fldChar w:fldCharType="begin"/>
            </w:r>
            <w:r w:rsidR="00AD15CC">
              <w:instrText xml:space="preserve"> PAGEREF _Toc9153 \h </w:instrText>
            </w:r>
            <w:r w:rsidR="00AD15CC">
              <w:fldChar w:fldCharType="separate"/>
            </w:r>
            <w:r w:rsidR="00AD15CC">
              <w:t>4</w:t>
            </w:r>
            <w:r w:rsidR="00AD15CC">
              <w:fldChar w:fldCharType="end"/>
            </w:r>
          </w:hyperlink>
        </w:p>
        <w:p w14:paraId="31474403" w14:textId="77777777" w:rsidR="00F57CF4" w:rsidRDefault="00295C65">
          <w:pPr>
            <w:pStyle w:val="TOC2"/>
            <w:tabs>
              <w:tab w:val="right" w:leader="dot" w:pos="9070"/>
            </w:tabs>
          </w:pPr>
          <w:hyperlink w:anchor="_Toc23176" w:history="1">
            <w:r w:rsidR="00AD15CC">
              <w:t xml:space="preserve">4  </w:t>
            </w:r>
            <w:r w:rsidR="00AD15CC">
              <w:rPr>
                <w:rFonts w:hint="eastAsia"/>
              </w:rPr>
              <w:t>车控操作系统安全假设</w:t>
            </w:r>
            <w:r w:rsidR="00AD15CC">
              <w:tab/>
            </w:r>
            <w:r w:rsidR="00AD15CC">
              <w:fldChar w:fldCharType="begin"/>
            </w:r>
            <w:r w:rsidR="00AD15CC">
              <w:instrText xml:space="preserve"> PAGEREF _Toc23176 \h </w:instrText>
            </w:r>
            <w:r w:rsidR="00AD15CC">
              <w:fldChar w:fldCharType="separate"/>
            </w:r>
            <w:r w:rsidR="00AD15CC">
              <w:t>5</w:t>
            </w:r>
            <w:r w:rsidR="00AD15CC">
              <w:fldChar w:fldCharType="end"/>
            </w:r>
          </w:hyperlink>
        </w:p>
        <w:p w14:paraId="1608EA01" w14:textId="77777777" w:rsidR="00F57CF4" w:rsidRDefault="00295C65">
          <w:pPr>
            <w:pStyle w:val="TOC2"/>
            <w:tabs>
              <w:tab w:val="right" w:leader="dot" w:pos="9070"/>
            </w:tabs>
          </w:pPr>
          <w:hyperlink w:anchor="_Toc28704" w:history="1">
            <w:r w:rsidR="00AD15CC">
              <w:t xml:space="preserve">4.1 </w:t>
            </w:r>
            <w:r w:rsidR="00AD15CC">
              <w:t>范围假设</w:t>
            </w:r>
            <w:r w:rsidR="00AD15CC">
              <w:tab/>
            </w:r>
            <w:r w:rsidR="00AD15CC">
              <w:fldChar w:fldCharType="begin"/>
            </w:r>
            <w:r w:rsidR="00AD15CC">
              <w:instrText xml:space="preserve"> PAGEREF _Toc28704 \h </w:instrText>
            </w:r>
            <w:r w:rsidR="00AD15CC">
              <w:fldChar w:fldCharType="separate"/>
            </w:r>
            <w:r w:rsidR="00AD15CC">
              <w:t>5</w:t>
            </w:r>
            <w:r w:rsidR="00AD15CC">
              <w:fldChar w:fldCharType="end"/>
            </w:r>
          </w:hyperlink>
        </w:p>
        <w:p w14:paraId="6F05E3B4" w14:textId="77777777" w:rsidR="00F57CF4" w:rsidRDefault="00295C65">
          <w:pPr>
            <w:pStyle w:val="TOC3"/>
            <w:tabs>
              <w:tab w:val="right" w:leader="dot" w:pos="9070"/>
            </w:tabs>
          </w:pPr>
          <w:hyperlink w:anchor="_Toc25465" w:history="1">
            <w:r w:rsidR="00AD15CC">
              <w:rPr>
                <w:rFonts w:ascii="黑体" w:eastAsia="黑体" w:hAnsi="黑体"/>
                <w:lang w:val="zh-CN"/>
              </w:rPr>
              <w:t>4.1.1目的</w:t>
            </w:r>
            <w:r w:rsidR="00AD15CC">
              <w:tab/>
            </w:r>
            <w:r w:rsidR="00AD15CC">
              <w:fldChar w:fldCharType="begin"/>
            </w:r>
            <w:r w:rsidR="00AD15CC">
              <w:instrText xml:space="preserve"> PAGEREF _Toc25465 \h </w:instrText>
            </w:r>
            <w:r w:rsidR="00AD15CC">
              <w:fldChar w:fldCharType="separate"/>
            </w:r>
            <w:r w:rsidR="00AD15CC">
              <w:t>5</w:t>
            </w:r>
            <w:r w:rsidR="00AD15CC">
              <w:fldChar w:fldCharType="end"/>
            </w:r>
          </w:hyperlink>
        </w:p>
        <w:p w14:paraId="4FFD6B33" w14:textId="77777777" w:rsidR="00F57CF4" w:rsidRDefault="00295C65">
          <w:pPr>
            <w:pStyle w:val="TOC3"/>
            <w:tabs>
              <w:tab w:val="right" w:leader="dot" w:pos="9070"/>
            </w:tabs>
          </w:pPr>
          <w:hyperlink w:anchor="_Toc1853" w:history="1">
            <w:r w:rsidR="00AD15CC">
              <w:rPr>
                <w:rFonts w:ascii="黑体" w:eastAsia="黑体" w:hAnsi="黑体"/>
                <w:lang w:val="zh-CN"/>
              </w:rPr>
              <w:t>4.1.2</w:t>
            </w:r>
            <w:r w:rsidR="00AD15CC">
              <w:rPr>
                <w:rFonts w:ascii="黑体" w:eastAsia="黑体" w:hAnsi="黑体" w:hint="eastAsia"/>
                <w:lang w:val="zh-CN"/>
              </w:rPr>
              <w:t>边界范围</w:t>
            </w:r>
            <w:r w:rsidR="00AD15CC">
              <w:tab/>
            </w:r>
            <w:r w:rsidR="00AD15CC">
              <w:fldChar w:fldCharType="begin"/>
            </w:r>
            <w:r w:rsidR="00AD15CC">
              <w:instrText xml:space="preserve"> PAGEREF _Toc1853 \h </w:instrText>
            </w:r>
            <w:r w:rsidR="00AD15CC">
              <w:fldChar w:fldCharType="separate"/>
            </w:r>
            <w:r w:rsidR="00AD15CC">
              <w:t>5</w:t>
            </w:r>
            <w:r w:rsidR="00AD15CC">
              <w:fldChar w:fldCharType="end"/>
            </w:r>
          </w:hyperlink>
        </w:p>
        <w:p w14:paraId="48065247" w14:textId="77777777" w:rsidR="00F57CF4" w:rsidRDefault="00295C65">
          <w:pPr>
            <w:pStyle w:val="TOC3"/>
            <w:tabs>
              <w:tab w:val="right" w:leader="dot" w:pos="9070"/>
            </w:tabs>
          </w:pPr>
          <w:hyperlink w:anchor="_Toc5112" w:history="1">
            <w:r w:rsidR="00AD15CC">
              <w:rPr>
                <w:rFonts w:ascii="黑体" w:eastAsia="黑体" w:hAnsi="黑体"/>
                <w:lang w:val="zh-CN"/>
              </w:rPr>
              <w:t>4.1.3</w:t>
            </w:r>
            <w:r w:rsidR="00AD15CC">
              <w:rPr>
                <w:rFonts w:ascii="黑体" w:eastAsia="黑体" w:hAnsi="黑体" w:hint="eastAsia"/>
                <w:lang w:val="zh-CN"/>
              </w:rPr>
              <w:t>目标环境</w:t>
            </w:r>
            <w:r w:rsidR="00AD15CC">
              <w:tab/>
            </w:r>
            <w:r w:rsidR="00AD15CC">
              <w:fldChar w:fldCharType="begin"/>
            </w:r>
            <w:r w:rsidR="00AD15CC">
              <w:instrText xml:space="preserve"> PAGEREF _Toc5112 \h </w:instrText>
            </w:r>
            <w:r w:rsidR="00AD15CC">
              <w:fldChar w:fldCharType="separate"/>
            </w:r>
            <w:r w:rsidR="00AD15CC">
              <w:t>5</w:t>
            </w:r>
            <w:r w:rsidR="00AD15CC">
              <w:fldChar w:fldCharType="end"/>
            </w:r>
          </w:hyperlink>
        </w:p>
        <w:p w14:paraId="358F43F6" w14:textId="77777777" w:rsidR="00F57CF4" w:rsidRDefault="00295C65">
          <w:pPr>
            <w:pStyle w:val="TOC3"/>
            <w:tabs>
              <w:tab w:val="right" w:leader="dot" w:pos="9070"/>
            </w:tabs>
          </w:pPr>
          <w:hyperlink w:anchor="_Toc29026" w:history="1">
            <w:r w:rsidR="00AD15CC">
              <w:rPr>
                <w:rFonts w:ascii="黑体" w:eastAsia="黑体" w:hAnsi="黑体"/>
                <w:lang w:val="zh-CN"/>
              </w:rPr>
              <w:t>4.1.4</w:t>
            </w:r>
            <w:r w:rsidR="00AD15CC">
              <w:rPr>
                <w:rFonts w:ascii="黑体" w:eastAsia="黑体" w:hAnsi="黑体" w:hint="eastAsia"/>
                <w:lang w:val="zh-CN"/>
              </w:rPr>
              <w:t>功能属性</w:t>
            </w:r>
            <w:r w:rsidR="00AD15CC">
              <w:tab/>
            </w:r>
            <w:r w:rsidR="00AD15CC">
              <w:fldChar w:fldCharType="begin"/>
            </w:r>
            <w:r w:rsidR="00AD15CC">
              <w:instrText xml:space="preserve"> PAGEREF _Toc29026 \h </w:instrText>
            </w:r>
            <w:r w:rsidR="00AD15CC">
              <w:fldChar w:fldCharType="separate"/>
            </w:r>
            <w:r w:rsidR="00AD15CC">
              <w:t>5</w:t>
            </w:r>
            <w:r w:rsidR="00AD15CC">
              <w:fldChar w:fldCharType="end"/>
            </w:r>
          </w:hyperlink>
        </w:p>
        <w:p w14:paraId="542F09DC" w14:textId="77777777" w:rsidR="00F57CF4" w:rsidRDefault="00295C65">
          <w:pPr>
            <w:pStyle w:val="TOC2"/>
            <w:tabs>
              <w:tab w:val="right" w:leader="dot" w:pos="9070"/>
            </w:tabs>
          </w:pPr>
          <w:hyperlink w:anchor="_Toc19268" w:history="1">
            <w:r w:rsidR="00AD15CC">
              <w:t xml:space="preserve">4.2 </w:t>
            </w:r>
            <w:r w:rsidR="00AD15CC">
              <w:rPr>
                <w:rFonts w:hint="eastAsia"/>
              </w:rPr>
              <w:t>安全</w:t>
            </w:r>
            <w:r w:rsidR="00AD15CC">
              <w:t>假设</w:t>
            </w:r>
            <w:r w:rsidR="00AD15CC">
              <w:tab/>
            </w:r>
            <w:r w:rsidR="00AD15CC">
              <w:fldChar w:fldCharType="begin"/>
            </w:r>
            <w:r w:rsidR="00AD15CC">
              <w:instrText xml:space="preserve"> PAGEREF _Toc19268 \h </w:instrText>
            </w:r>
            <w:r w:rsidR="00AD15CC">
              <w:fldChar w:fldCharType="separate"/>
            </w:r>
            <w:r w:rsidR="00AD15CC">
              <w:t>5</w:t>
            </w:r>
            <w:r w:rsidR="00AD15CC">
              <w:fldChar w:fldCharType="end"/>
            </w:r>
          </w:hyperlink>
        </w:p>
        <w:p w14:paraId="2B9A206E" w14:textId="77777777" w:rsidR="00F57CF4" w:rsidRDefault="00295C65">
          <w:pPr>
            <w:pStyle w:val="TOC2"/>
            <w:tabs>
              <w:tab w:val="right" w:leader="dot" w:pos="9070"/>
            </w:tabs>
          </w:pPr>
          <w:hyperlink w:anchor="_Toc12396" w:history="1">
            <w:r w:rsidR="00AD15CC">
              <w:t xml:space="preserve">5  </w:t>
            </w:r>
            <w:r w:rsidR="00AD15CC">
              <w:rPr>
                <w:rFonts w:hint="eastAsia"/>
              </w:rPr>
              <w:t>车控操作系统安全要求</w:t>
            </w:r>
            <w:r w:rsidR="00AD15CC">
              <w:tab/>
            </w:r>
            <w:r w:rsidR="00AD15CC">
              <w:fldChar w:fldCharType="begin"/>
            </w:r>
            <w:r w:rsidR="00AD15CC">
              <w:instrText xml:space="preserve"> PAGEREF _Toc12396 \h </w:instrText>
            </w:r>
            <w:r w:rsidR="00AD15CC">
              <w:fldChar w:fldCharType="separate"/>
            </w:r>
            <w:r w:rsidR="00AD15CC">
              <w:t>5</w:t>
            </w:r>
            <w:r w:rsidR="00AD15CC">
              <w:fldChar w:fldCharType="end"/>
            </w:r>
          </w:hyperlink>
        </w:p>
        <w:p w14:paraId="52DAD7D4" w14:textId="77777777" w:rsidR="00F57CF4" w:rsidRDefault="00295C65">
          <w:pPr>
            <w:pStyle w:val="TOC2"/>
            <w:tabs>
              <w:tab w:val="right" w:leader="dot" w:pos="9070"/>
            </w:tabs>
          </w:pPr>
          <w:hyperlink w:anchor="_Toc3322" w:history="1">
            <w:r w:rsidR="00AD15CC">
              <w:rPr>
                <w:rFonts w:hint="eastAsia"/>
              </w:rPr>
              <w:t>5.1</w:t>
            </w:r>
            <w:r w:rsidR="00AD15CC">
              <w:rPr>
                <w:rFonts w:hint="eastAsia"/>
              </w:rPr>
              <w:t>功能软件安全要求</w:t>
            </w:r>
            <w:r w:rsidR="00AD15CC">
              <w:tab/>
            </w:r>
            <w:r w:rsidR="00AD15CC">
              <w:fldChar w:fldCharType="begin"/>
            </w:r>
            <w:r w:rsidR="00AD15CC">
              <w:instrText xml:space="preserve"> PAGEREF _Toc3322 \h </w:instrText>
            </w:r>
            <w:r w:rsidR="00AD15CC">
              <w:fldChar w:fldCharType="separate"/>
            </w:r>
            <w:r w:rsidR="00AD15CC">
              <w:t>5</w:t>
            </w:r>
            <w:r w:rsidR="00AD15CC">
              <w:fldChar w:fldCharType="end"/>
            </w:r>
          </w:hyperlink>
        </w:p>
        <w:p w14:paraId="3096BEE0" w14:textId="77777777" w:rsidR="00F57CF4" w:rsidRDefault="00295C65">
          <w:pPr>
            <w:pStyle w:val="TOC3"/>
            <w:tabs>
              <w:tab w:val="right" w:leader="dot" w:pos="9070"/>
            </w:tabs>
          </w:pPr>
          <w:hyperlink w:anchor="_Toc26096" w:history="1">
            <w:r w:rsidR="00AD15CC">
              <w:rPr>
                <w:rFonts w:ascii="黑体" w:eastAsia="黑体" w:hAnsi="黑体"/>
                <w:lang w:val="zh-CN"/>
              </w:rPr>
              <w:t>5.1.1</w:t>
            </w:r>
            <w:r w:rsidR="00AD15CC">
              <w:rPr>
                <w:rFonts w:ascii="黑体" w:eastAsia="黑体" w:hAnsi="黑体" w:hint="eastAsia"/>
                <w:lang w:val="zh-CN"/>
              </w:rPr>
              <w:t>环境模型</w:t>
            </w:r>
            <w:r w:rsidR="00AD15CC">
              <w:tab/>
            </w:r>
            <w:r w:rsidR="00AD15CC">
              <w:fldChar w:fldCharType="begin"/>
            </w:r>
            <w:r w:rsidR="00AD15CC">
              <w:instrText xml:space="preserve"> PAGEREF _Toc26096 \h </w:instrText>
            </w:r>
            <w:r w:rsidR="00AD15CC">
              <w:fldChar w:fldCharType="separate"/>
            </w:r>
            <w:r w:rsidR="00AD15CC">
              <w:t>5</w:t>
            </w:r>
            <w:r w:rsidR="00AD15CC">
              <w:fldChar w:fldCharType="end"/>
            </w:r>
          </w:hyperlink>
        </w:p>
        <w:p w14:paraId="22256F91" w14:textId="77777777" w:rsidR="00F57CF4" w:rsidRDefault="00295C65">
          <w:pPr>
            <w:pStyle w:val="TOC3"/>
            <w:tabs>
              <w:tab w:val="right" w:leader="dot" w:pos="9070"/>
            </w:tabs>
          </w:pPr>
          <w:hyperlink w:anchor="_Toc5914" w:history="1">
            <w:r w:rsidR="00AD15CC">
              <w:rPr>
                <w:rFonts w:ascii="黑体" w:eastAsia="黑体" w:hAnsi="黑体"/>
                <w:lang w:val="zh-CN"/>
              </w:rPr>
              <w:t>5.1.2</w:t>
            </w:r>
            <w:r w:rsidR="00AD15CC">
              <w:rPr>
                <w:rFonts w:ascii="黑体" w:eastAsia="黑体" w:hAnsi="黑体" w:hint="eastAsia"/>
                <w:lang w:val="zh-CN"/>
              </w:rPr>
              <w:t>规划模型</w:t>
            </w:r>
            <w:r w:rsidR="00AD15CC">
              <w:tab/>
            </w:r>
            <w:r w:rsidR="00AD15CC">
              <w:fldChar w:fldCharType="begin"/>
            </w:r>
            <w:r w:rsidR="00AD15CC">
              <w:instrText xml:space="preserve"> PAGEREF _Toc5914 \h </w:instrText>
            </w:r>
            <w:r w:rsidR="00AD15CC">
              <w:fldChar w:fldCharType="separate"/>
            </w:r>
            <w:r w:rsidR="00AD15CC">
              <w:t>7</w:t>
            </w:r>
            <w:r w:rsidR="00AD15CC">
              <w:fldChar w:fldCharType="end"/>
            </w:r>
          </w:hyperlink>
        </w:p>
        <w:p w14:paraId="1135DF80" w14:textId="77777777" w:rsidR="00F57CF4" w:rsidRDefault="00295C65">
          <w:pPr>
            <w:pStyle w:val="TOC3"/>
            <w:tabs>
              <w:tab w:val="right" w:leader="dot" w:pos="9070"/>
            </w:tabs>
          </w:pPr>
          <w:hyperlink w:anchor="_Toc30632" w:history="1">
            <w:r w:rsidR="00AD15CC">
              <w:rPr>
                <w:rFonts w:ascii="黑体" w:eastAsia="黑体" w:hAnsi="黑体"/>
                <w:lang w:val="zh-CN"/>
              </w:rPr>
              <w:t>5.1.3</w:t>
            </w:r>
            <w:r w:rsidR="00AD15CC">
              <w:rPr>
                <w:rFonts w:ascii="黑体" w:eastAsia="黑体" w:hAnsi="黑体" w:hint="eastAsia"/>
                <w:lang w:val="zh-CN"/>
              </w:rPr>
              <w:t>控制模型</w:t>
            </w:r>
            <w:r w:rsidR="00AD15CC">
              <w:tab/>
            </w:r>
            <w:r w:rsidR="00AD15CC">
              <w:fldChar w:fldCharType="begin"/>
            </w:r>
            <w:r w:rsidR="00AD15CC">
              <w:instrText xml:space="preserve"> PAGEREF _Toc30632 \h </w:instrText>
            </w:r>
            <w:r w:rsidR="00AD15CC">
              <w:fldChar w:fldCharType="separate"/>
            </w:r>
            <w:r w:rsidR="00AD15CC">
              <w:t>7</w:t>
            </w:r>
            <w:r w:rsidR="00AD15CC">
              <w:fldChar w:fldCharType="end"/>
            </w:r>
          </w:hyperlink>
        </w:p>
        <w:p w14:paraId="5ACBF276" w14:textId="77777777" w:rsidR="00F57CF4" w:rsidRDefault="00295C65">
          <w:pPr>
            <w:pStyle w:val="TOC3"/>
            <w:tabs>
              <w:tab w:val="right" w:leader="dot" w:pos="9070"/>
            </w:tabs>
          </w:pPr>
          <w:hyperlink w:anchor="_Toc16718" w:history="1">
            <w:r w:rsidR="00AD15CC">
              <w:rPr>
                <w:rFonts w:ascii="黑体" w:eastAsia="黑体" w:hAnsi="黑体"/>
                <w:lang w:val="zh-CN"/>
              </w:rPr>
              <w:t>5.1.4</w:t>
            </w:r>
            <w:r w:rsidR="00AD15CC">
              <w:rPr>
                <w:rFonts w:ascii="黑体" w:eastAsia="黑体" w:hAnsi="黑体" w:hint="eastAsia"/>
                <w:lang w:val="zh-CN"/>
              </w:rPr>
              <w:t>基础服务</w:t>
            </w:r>
            <w:r w:rsidR="00AD15CC">
              <w:tab/>
            </w:r>
            <w:r w:rsidR="00AD15CC">
              <w:fldChar w:fldCharType="begin"/>
            </w:r>
            <w:r w:rsidR="00AD15CC">
              <w:instrText xml:space="preserve"> PAGEREF _Toc16718 \h </w:instrText>
            </w:r>
            <w:r w:rsidR="00AD15CC">
              <w:fldChar w:fldCharType="separate"/>
            </w:r>
            <w:r w:rsidR="00AD15CC">
              <w:t>7</w:t>
            </w:r>
            <w:r w:rsidR="00AD15CC">
              <w:fldChar w:fldCharType="end"/>
            </w:r>
          </w:hyperlink>
        </w:p>
        <w:p w14:paraId="5D218536" w14:textId="77777777" w:rsidR="00F57CF4" w:rsidRDefault="00295C65">
          <w:pPr>
            <w:pStyle w:val="TOC3"/>
            <w:tabs>
              <w:tab w:val="right" w:leader="dot" w:pos="9070"/>
            </w:tabs>
          </w:pPr>
          <w:hyperlink w:anchor="_Toc3102" w:history="1">
            <w:r w:rsidR="00AD15CC">
              <w:rPr>
                <w:rFonts w:ascii="黑体" w:eastAsia="黑体" w:hAnsi="黑体"/>
                <w:lang w:val="zh-CN"/>
              </w:rPr>
              <w:t>5.1.5</w:t>
            </w:r>
            <w:r w:rsidR="00AD15CC">
              <w:rPr>
                <w:rFonts w:ascii="黑体" w:eastAsia="黑体" w:hAnsi="黑体" w:hint="eastAsia"/>
                <w:lang w:val="zh-CN"/>
              </w:rPr>
              <w:t>数据流框架</w:t>
            </w:r>
            <w:r w:rsidR="00AD15CC">
              <w:tab/>
            </w:r>
            <w:r w:rsidR="00AD15CC">
              <w:fldChar w:fldCharType="begin"/>
            </w:r>
            <w:r w:rsidR="00AD15CC">
              <w:instrText xml:space="preserve"> PAGEREF _Toc3102 \h </w:instrText>
            </w:r>
            <w:r w:rsidR="00AD15CC">
              <w:fldChar w:fldCharType="separate"/>
            </w:r>
            <w:r w:rsidR="00AD15CC">
              <w:t>7</w:t>
            </w:r>
            <w:r w:rsidR="00AD15CC">
              <w:fldChar w:fldCharType="end"/>
            </w:r>
          </w:hyperlink>
        </w:p>
        <w:p w14:paraId="6A005B7B" w14:textId="77777777" w:rsidR="00F57CF4" w:rsidRDefault="00295C65">
          <w:pPr>
            <w:pStyle w:val="TOC3"/>
            <w:tabs>
              <w:tab w:val="right" w:leader="dot" w:pos="9070"/>
            </w:tabs>
          </w:pPr>
          <w:hyperlink w:anchor="_Toc14163" w:history="1">
            <w:r w:rsidR="00AD15CC">
              <w:rPr>
                <w:rFonts w:ascii="黑体" w:eastAsia="黑体" w:hAnsi="黑体"/>
                <w:lang w:val="zh-CN"/>
              </w:rPr>
              <w:t>5.1.6</w:t>
            </w:r>
            <w:r w:rsidR="00AD15CC">
              <w:rPr>
                <w:rFonts w:ascii="黑体" w:eastAsia="黑体" w:hAnsi="黑体" w:hint="eastAsia"/>
                <w:lang w:val="zh-CN"/>
              </w:rPr>
              <w:t>数据抽象</w:t>
            </w:r>
            <w:r w:rsidR="00AD15CC">
              <w:tab/>
            </w:r>
            <w:r w:rsidR="00AD15CC">
              <w:fldChar w:fldCharType="begin"/>
            </w:r>
            <w:r w:rsidR="00AD15CC">
              <w:instrText xml:space="preserve"> PAGEREF _Toc14163 \h </w:instrText>
            </w:r>
            <w:r w:rsidR="00AD15CC">
              <w:fldChar w:fldCharType="separate"/>
            </w:r>
            <w:r w:rsidR="00AD15CC">
              <w:t>7</w:t>
            </w:r>
            <w:r w:rsidR="00AD15CC">
              <w:fldChar w:fldCharType="end"/>
            </w:r>
          </w:hyperlink>
        </w:p>
        <w:p w14:paraId="2AC268FC" w14:textId="77777777" w:rsidR="00F57CF4" w:rsidRDefault="00295C65">
          <w:pPr>
            <w:pStyle w:val="TOC3"/>
            <w:tabs>
              <w:tab w:val="right" w:leader="dot" w:pos="9070"/>
            </w:tabs>
          </w:pPr>
          <w:hyperlink w:anchor="_Toc18935" w:history="1">
            <w:r w:rsidR="00AD15CC">
              <w:rPr>
                <w:rFonts w:ascii="黑体" w:eastAsia="黑体" w:hAnsi="黑体"/>
                <w:lang w:val="zh-CN"/>
              </w:rPr>
              <w:t>5.1.7</w:t>
            </w:r>
            <w:r w:rsidR="00AD15CC">
              <w:rPr>
                <w:rFonts w:ascii="黑体" w:eastAsia="黑体" w:hAnsi="黑体" w:hint="eastAsia"/>
                <w:lang w:val="zh-CN"/>
              </w:rPr>
              <w:t>应用软件接口</w:t>
            </w:r>
            <w:r w:rsidR="00AD15CC">
              <w:tab/>
            </w:r>
            <w:r w:rsidR="00AD15CC">
              <w:fldChar w:fldCharType="begin"/>
            </w:r>
            <w:r w:rsidR="00AD15CC">
              <w:instrText xml:space="preserve"> PAGEREF _Toc18935 \h </w:instrText>
            </w:r>
            <w:r w:rsidR="00AD15CC">
              <w:fldChar w:fldCharType="separate"/>
            </w:r>
            <w:r w:rsidR="00AD15CC">
              <w:t>7</w:t>
            </w:r>
            <w:r w:rsidR="00AD15CC">
              <w:fldChar w:fldCharType="end"/>
            </w:r>
          </w:hyperlink>
        </w:p>
        <w:p w14:paraId="7F424337" w14:textId="77777777" w:rsidR="00F57CF4" w:rsidRDefault="00295C65">
          <w:pPr>
            <w:pStyle w:val="TOC2"/>
            <w:tabs>
              <w:tab w:val="right" w:leader="dot" w:pos="9070"/>
            </w:tabs>
          </w:pPr>
          <w:hyperlink w:anchor="_Toc28591" w:history="1">
            <w:r w:rsidR="00AD15CC">
              <w:t xml:space="preserve">5.2 </w:t>
            </w:r>
            <w:r w:rsidR="00AD15CC">
              <w:rPr>
                <w:rFonts w:hint="eastAsia"/>
              </w:rPr>
              <w:t>系统软件安全要求</w:t>
            </w:r>
            <w:r w:rsidR="00AD15CC">
              <w:tab/>
            </w:r>
            <w:r w:rsidR="00AD15CC">
              <w:fldChar w:fldCharType="begin"/>
            </w:r>
            <w:r w:rsidR="00AD15CC">
              <w:instrText xml:space="preserve"> PAGEREF _Toc28591 \h </w:instrText>
            </w:r>
            <w:r w:rsidR="00AD15CC">
              <w:fldChar w:fldCharType="separate"/>
            </w:r>
            <w:r w:rsidR="00AD15CC">
              <w:t>7</w:t>
            </w:r>
            <w:r w:rsidR="00AD15CC">
              <w:fldChar w:fldCharType="end"/>
            </w:r>
          </w:hyperlink>
        </w:p>
        <w:p w14:paraId="2C19939C" w14:textId="77777777" w:rsidR="00F57CF4" w:rsidRDefault="00295C65">
          <w:pPr>
            <w:pStyle w:val="TOC3"/>
            <w:tabs>
              <w:tab w:val="right" w:leader="dot" w:pos="9070"/>
            </w:tabs>
          </w:pPr>
          <w:hyperlink w:anchor="_Toc22092" w:history="1">
            <w:r w:rsidR="00AD15CC">
              <w:rPr>
                <w:rFonts w:ascii="黑体" w:eastAsia="黑体" w:hAnsi="黑体"/>
                <w:lang w:val="zh-CN"/>
              </w:rPr>
              <w:t>5.2.1POSIX及其他接口</w:t>
            </w:r>
            <w:r w:rsidR="00AD15CC">
              <w:tab/>
            </w:r>
            <w:r w:rsidR="00AD15CC">
              <w:fldChar w:fldCharType="begin"/>
            </w:r>
            <w:r w:rsidR="00AD15CC">
              <w:instrText xml:space="preserve"> PAGEREF _Toc22092 \h </w:instrText>
            </w:r>
            <w:r w:rsidR="00AD15CC">
              <w:fldChar w:fldCharType="separate"/>
            </w:r>
            <w:r w:rsidR="00AD15CC">
              <w:t>7</w:t>
            </w:r>
            <w:r w:rsidR="00AD15CC">
              <w:fldChar w:fldCharType="end"/>
            </w:r>
          </w:hyperlink>
        </w:p>
        <w:p w14:paraId="6C40A09C" w14:textId="77777777" w:rsidR="00F57CF4" w:rsidRDefault="00295C65">
          <w:pPr>
            <w:pStyle w:val="TOC3"/>
            <w:tabs>
              <w:tab w:val="right" w:leader="dot" w:pos="9070"/>
            </w:tabs>
          </w:pPr>
          <w:hyperlink w:anchor="_Toc2332" w:history="1">
            <w:r w:rsidR="00AD15CC">
              <w:rPr>
                <w:rFonts w:ascii="黑体" w:eastAsia="黑体" w:hAnsi="黑体"/>
                <w:lang w:val="zh-CN"/>
              </w:rPr>
              <w:t>5.2.2</w:t>
            </w:r>
            <w:r w:rsidR="00AD15CC">
              <w:rPr>
                <w:rFonts w:ascii="黑体" w:eastAsia="黑体" w:hAnsi="黑体" w:hint="eastAsia"/>
                <w:lang w:val="zh-CN"/>
              </w:rPr>
              <w:t>实时安全域</w:t>
            </w:r>
            <w:r w:rsidR="00AD15CC">
              <w:tab/>
            </w:r>
            <w:r w:rsidR="00AD15CC">
              <w:fldChar w:fldCharType="begin"/>
            </w:r>
            <w:r w:rsidR="00AD15CC">
              <w:instrText xml:space="preserve"> PAGEREF _Toc2332 \h </w:instrText>
            </w:r>
            <w:r w:rsidR="00AD15CC">
              <w:fldChar w:fldCharType="separate"/>
            </w:r>
            <w:r w:rsidR="00AD15CC">
              <w:t>7</w:t>
            </w:r>
            <w:r w:rsidR="00AD15CC">
              <w:fldChar w:fldCharType="end"/>
            </w:r>
          </w:hyperlink>
        </w:p>
        <w:p w14:paraId="065E71D1" w14:textId="77777777" w:rsidR="00F57CF4" w:rsidRDefault="00295C65">
          <w:pPr>
            <w:pStyle w:val="TOC3"/>
            <w:tabs>
              <w:tab w:val="right" w:leader="dot" w:pos="9070"/>
            </w:tabs>
          </w:pPr>
          <w:hyperlink w:anchor="_Toc13027" w:history="1">
            <w:r w:rsidR="00AD15CC">
              <w:rPr>
                <w:rFonts w:ascii="黑体" w:eastAsia="黑体" w:hAnsi="黑体"/>
                <w:lang w:val="zh-CN"/>
              </w:rPr>
              <w:t>5.2.3</w:t>
            </w:r>
            <w:r w:rsidR="00AD15CC">
              <w:rPr>
                <w:rFonts w:ascii="黑体" w:eastAsia="黑体" w:hAnsi="黑体" w:hint="eastAsia"/>
                <w:lang w:val="zh-CN"/>
              </w:rPr>
              <w:t>系统中间件及服务</w:t>
            </w:r>
            <w:r w:rsidR="00AD15CC">
              <w:tab/>
            </w:r>
            <w:r w:rsidR="00AD15CC">
              <w:fldChar w:fldCharType="begin"/>
            </w:r>
            <w:r w:rsidR="00AD15CC">
              <w:instrText xml:space="preserve"> PAGEREF _Toc13027 \h </w:instrText>
            </w:r>
            <w:r w:rsidR="00AD15CC">
              <w:fldChar w:fldCharType="separate"/>
            </w:r>
            <w:r w:rsidR="00AD15CC">
              <w:t>7</w:t>
            </w:r>
            <w:r w:rsidR="00AD15CC">
              <w:fldChar w:fldCharType="end"/>
            </w:r>
          </w:hyperlink>
        </w:p>
        <w:p w14:paraId="70411D30" w14:textId="77777777" w:rsidR="00F57CF4" w:rsidRDefault="00295C65">
          <w:pPr>
            <w:pStyle w:val="TOC3"/>
            <w:tabs>
              <w:tab w:val="right" w:leader="dot" w:pos="9070"/>
            </w:tabs>
          </w:pPr>
          <w:hyperlink w:anchor="_Toc19541" w:history="1">
            <w:r w:rsidR="00AD15CC">
              <w:rPr>
                <w:rFonts w:ascii="黑体" w:eastAsia="黑体" w:hAnsi="黑体"/>
                <w:lang w:val="zh-CN"/>
              </w:rPr>
              <w:t>5.2.4</w:t>
            </w:r>
            <w:r w:rsidR="00AD15CC">
              <w:rPr>
                <w:rFonts w:ascii="黑体" w:eastAsia="黑体" w:hAnsi="黑体" w:hint="eastAsia"/>
                <w:lang w:val="zh-CN"/>
              </w:rPr>
              <w:t>系统软件工具链</w:t>
            </w:r>
            <w:r w:rsidR="00AD15CC">
              <w:tab/>
            </w:r>
            <w:r w:rsidR="00AD15CC">
              <w:fldChar w:fldCharType="begin"/>
            </w:r>
            <w:r w:rsidR="00AD15CC">
              <w:instrText xml:space="preserve"> PAGEREF _Toc19541 \h </w:instrText>
            </w:r>
            <w:r w:rsidR="00AD15CC">
              <w:fldChar w:fldCharType="separate"/>
            </w:r>
            <w:r w:rsidR="00AD15CC">
              <w:t>7</w:t>
            </w:r>
            <w:r w:rsidR="00AD15CC">
              <w:fldChar w:fldCharType="end"/>
            </w:r>
          </w:hyperlink>
        </w:p>
        <w:p w14:paraId="0D09B878" w14:textId="77777777" w:rsidR="00F57CF4" w:rsidRDefault="00295C65">
          <w:pPr>
            <w:pStyle w:val="TOC3"/>
            <w:tabs>
              <w:tab w:val="right" w:leader="dot" w:pos="9070"/>
            </w:tabs>
          </w:pPr>
          <w:hyperlink w:anchor="_Toc25437" w:history="1">
            <w:r w:rsidR="00AD15CC">
              <w:rPr>
                <w:rFonts w:ascii="黑体" w:eastAsia="黑体" w:hAnsi="黑体"/>
                <w:lang w:val="zh-CN"/>
              </w:rPr>
              <w:t>5.2.5</w:t>
            </w:r>
            <w:r w:rsidR="00AD15CC">
              <w:rPr>
                <w:rFonts w:ascii="黑体" w:eastAsia="黑体" w:hAnsi="黑体" w:hint="eastAsia"/>
                <w:lang w:val="zh-CN"/>
              </w:rPr>
              <w:t>操作系统内核</w:t>
            </w:r>
            <w:r w:rsidR="00AD15CC">
              <w:tab/>
            </w:r>
            <w:r w:rsidR="00AD15CC">
              <w:fldChar w:fldCharType="begin"/>
            </w:r>
            <w:r w:rsidR="00AD15CC">
              <w:instrText xml:space="preserve"> PAGEREF _Toc25437 \h </w:instrText>
            </w:r>
            <w:r w:rsidR="00AD15CC">
              <w:fldChar w:fldCharType="separate"/>
            </w:r>
            <w:r w:rsidR="00AD15CC">
              <w:t>7</w:t>
            </w:r>
            <w:r w:rsidR="00AD15CC">
              <w:fldChar w:fldCharType="end"/>
            </w:r>
          </w:hyperlink>
        </w:p>
        <w:p w14:paraId="48F69B26" w14:textId="77777777" w:rsidR="00F57CF4" w:rsidRDefault="00295C65">
          <w:pPr>
            <w:pStyle w:val="TOC3"/>
            <w:tabs>
              <w:tab w:val="right" w:leader="dot" w:pos="9070"/>
            </w:tabs>
          </w:pPr>
          <w:hyperlink w:anchor="_Toc15645" w:history="1">
            <w:r w:rsidR="00AD15CC">
              <w:rPr>
                <w:rFonts w:ascii="黑体" w:eastAsia="黑体" w:hAnsi="黑体"/>
                <w:lang w:val="zh-CN"/>
              </w:rPr>
              <w:t>5.2.6</w:t>
            </w:r>
            <w:r w:rsidR="00AD15CC">
              <w:rPr>
                <w:rFonts w:ascii="黑体" w:eastAsia="黑体" w:hAnsi="黑体" w:hint="eastAsia"/>
                <w:lang w:val="zh-CN"/>
              </w:rPr>
              <w:t>虚拟化管理及板级支持包</w:t>
            </w:r>
            <w:r w:rsidR="00AD15CC">
              <w:tab/>
            </w:r>
            <w:r w:rsidR="00AD15CC">
              <w:fldChar w:fldCharType="begin"/>
            </w:r>
            <w:r w:rsidR="00AD15CC">
              <w:instrText xml:space="preserve"> PAGEREF _Toc15645 \h </w:instrText>
            </w:r>
            <w:r w:rsidR="00AD15CC">
              <w:fldChar w:fldCharType="separate"/>
            </w:r>
            <w:r w:rsidR="00AD15CC">
              <w:t>7</w:t>
            </w:r>
            <w:r w:rsidR="00AD15CC">
              <w:fldChar w:fldCharType="end"/>
            </w:r>
          </w:hyperlink>
        </w:p>
        <w:p w14:paraId="37AAEC8D" w14:textId="77777777" w:rsidR="00F57CF4" w:rsidRDefault="00295C65">
          <w:pPr>
            <w:pStyle w:val="TOC2"/>
            <w:tabs>
              <w:tab w:val="right" w:leader="dot" w:pos="9070"/>
            </w:tabs>
          </w:pPr>
          <w:hyperlink w:anchor="_Toc14470" w:history="1">
            <w:r w:rsidR="00AD15CC">
              <w:t xml:space="preserve">6 </w:t>
            </w:r>
            <w:r w:rsidR="00AD15CC">
              <w:rPr>
                <w:rFonts w:hint="eastAsia"/>
              </w:rPr>
              <w:t>车控操作系统验证和确认</w:t>
            </w:r>
            <w:r w:rsidR="00AD15CC">
              <w:tab/>
            </w:r>
            <w:r w:rsidR="00AD15CC">
              <w:fldChar w:fldCharType="begin"/>
            </w:r>
            <w:r w:rsidR="00AD15CC">
              <w:instrText xml:space="preserve"> PAGEREF _Toc14470 \h </w:instrText>
            </w:r>
            <w:r w:rsidR="00AD15CC">
              <w:fldChar w:fldCharType="separate"/>
            </w:r>
            <w:r w:rsidR="00AD15CC">
              <w:t>7</w:t>
            </w:r>
            <w:r w:rsidR="00AD15CC">
              <w:fldChar w:fldCharType="end"/>
            </w:r>
          </w:hyperlink>
        </w:p>
        <w:p w14:paraId="3341BEB5" w14:textId="77777777" w:rsidR="00F57CF4" w:rsidRDefault="00295C65">
          <w:pPr>
            <w:pStyle w:val="TOC2"/>
            <w:tabs>
              <w:tab w:val="right" w:leader="dot" w:pos="9070"/>
            </w:tabs>
          </w:pPr>
          <w:hyperlink w:anchor="_Toc15550" w:history="1">
            <w:r w:rsidR="00AD15CC">
              <w:t>6.1</w:t>
            </w:r>
            <w:r w:rsidR="00AD15CC">
              <w:rPr>
                <w:rFonts w:hint="eastAsia"/>
              </w:rPr>
              <w:t>安全验证要求</w:t>
            </w:r>
            <w:r w:rsidR="00AD15CC">
              <w:tab/>
            </w:r>
            <w:r w:rsidR="00AD15CC">
              <w:fldChar w:fldCharType="begin"/>
            </w:r>
            <w:r w:rsidR="00AD15CC">
              <w:instrText xml:space="preserve"> PAGEREF _Toc15550 \h </w:instrText>
            </w:r>
            <w:r w:rsidR="00AD15CC">
              <w:fldChar w:fldCharType="separate"/>
            </w:r>
            <w:r w:rsidR="00AD15CC">
              <w:t>7</w:t>
            </w:r>
            <w:r w:rsidR="00AD15CC">
              <w:fldChar w:fldCharType="end"/>
            </w:r>
          </w:hyperlink>
        </w:p>
        <w:p w14:paraId="7C3DE54A" w14:textId="77777777" w:rsidR="00F57CF4" w:rsidRDefault="00295C65">
          <w:pPr>
            <w:pStyle w:val="TOC2"/>
            <w:tabs>
              <w:tab w:val="right" w:leader="dot" w:pos="9070"/>
            </w:tabs>
          </w:pPr>
          <w:hyperlink w:anchor="_Toc23403" w:history="1">
            <w:r w:rsidR="00AD15CC">
              <w:t>6.2</w:t>
            </w:r>
            <w:r w:rsidR="00AD15CC">
              <w:rPr>
                <w:rFonts w:hint="eastAsia"/>
              </w:rPr>
              <w:t>安全确认要求</w:t>
            </w:r>
            <w:r w:rsidR="00AD15CC">
              <w:tab/>
            </w:r>
            <w:r w:rsidR="00AD15CC">
              <w:fldChar w:fldCharType="begin"/>
            </w:r>
            <w:r w:rsidR="00AD15CC">
              <w:instrText xml:space="preserve"> PAGEREF _Toc23403 \h </w:instrText>
            </w:r>
            <w:r w:rsidR="00AD15CC">
              <w:fldChar w:fldCharType="separate"/>
            </w:r>
            <w:r w:rsidR="00AD15CC">
              <w:t>8</w:t>
            </w:r>
            <w:r w:rsidR="00AD15CC">
              <w:fldChar w:fldCharType="end"/>
            </w:r>
          </w:hyperlink>
        </w:p>
        <w:p w14:paraId="6D924948" w14:textId="77777777" w:rsidR="00F57CF4" w:rsidRDefault="00295C65">
          <w:pPr>
            <w:pStyle w:val="TOC2"/>
            <w:tabs>
              <w:tab w:val="right" w:leader="dot" w:pos="9070"/>
            </w:tabs>
          </w:pPr>
          <w:hyperlink w:anchor="_Toc4441" w:history="1">
            <w:r w:rsidR="00AD15CC">
              <w:rPr>
                <w:rFonts w:hint="eastAsia"/>
              </w:rPr>
              <w:t>7</w:t>
            </w:r>
            <w:r w:rsidR="00AD15CC">
              <w:rPr>
                <w:rFonts w:hint="eastAsia"/>
              </w:rPr>
              <w:t>安全集成要求</w:t>
            </w:r>
            <w:r w:rsidR="00AD15CC">
              <w:tab/>
            </w:r>
            <w:r w:rsidR="00AD15CC">
              <w:fldChar w:fldCharType="begin"/>
            </w:r>
            <w:r w:rsidR="00AD15CC">
              <w:instrText xml:space="preserve"> PAGEREF _Toc4441 \h </w:instrText>
            </w:r>
            <w:r w:rsidR="00AD15CC">
              <w:fldChar w:fldCharType="separate"/>
            </w:r>
            <w:r w:rsidR="00AD15CC">
              <w:t>8</w:t>
            </w:r>
            <w:r w:rsidR="00AD15CC">
              <w:fldChar w:fldCharType="end"/>
            </w:r>
          </w:hyperlink>
        </w:p>
        <w:p w14:paraId="201243AC" w14:textId="77777777" w:rsidR="00F57CF4" w:rsidRDefault="00295C65">
          <w:pPr>
            <w:pStyle w:val="TOC1"/>
            <w:tabs>
              <w:tab w:val="right" w:leader="dot" w:pos="9070"/>
            </w:tabs>
          </w:pPr>
          <w:hyperlink w:anchor="_Toc15845" w:history="1">
            <w:r w:rsidR="00AD15CC">
              <w:rPr>
                <w:rFonts w:ascii="黑体" w:eastAsia="黑体" w:hAnsi="黑体" w:cstheme="majorBidi"/>
              </w:rPr>
              <w:t>附 录 A</w:t>
            </w:r>
            <w:r w:rsidR="00AD15CC">
              <w:tab/>
            </w:r>
            <w:r w:rsidR="00AD15CC">
              <w:fldChar w:fldCharType="begin"/>
            </w:r>
            <w:r w:rsidR="00AD15CC">
              <w:instrText xml:space="preserve"> PAGEREF _Toc15845 \h </w:instrText>
            </w:r>
            <w:r w:rsidR="00AD15CC">
              <w:fldChar w:fldCharType="separate"/>
            </w:r>
            <w:r w:rsidR="00AD15CC">
              <w:t>9</w:t>
            </w:r>
            <w:r w:rsidR="00AD15CC">
              <w:fldChar w:fldCharType="end"/>
            </w:r>
          </w:hyperlink>
        </w:p>
        <w:p w14:paraId="77BAE257" w14:textId="77777777" w:rsidR="00F57CF4" w:rsidRDefault="00295C65">
          <w:pPr>
            <w:pStyle w:val="TOC1"/>
            <w:tabs>
              <w:tab w:val="right" w:leader="dot" w:pos="9070"/>
            </w:tabs>
          </w:pPr>
          <w:hyperlink w:anchor="_Toc174" w:history="1">
            <w:r w:rsidR="00AD15CC">
              <w:rPr>
                <w:rFonts w:ascii="黑体" w:eastAsia="黑体" w:hAnsi="黑体" w:cstheme="majorBidi"/>
              </w:rPr>
              <w:t xml:space="preserve">附 录 </w:t>
            </w:r>
            <w:r w:rsidR="00AD15CC">
              <w:rPr>
                <w:rFonts w:ascii="黑体" w:eastAsia="黑体" w:hAnsi="黑体" w:cstheme="majorBidi" w:hint="eastAsia"/>
              </w:rPr>
              <w:t>B</w:t>
            </w:r>
            <w:r w:rsidR="00AD15CC">
              <w:tab/>
            </w:r>
            <w:r w:rsidR="00AD15CC">
              <w:fldChar w:fldCharType="begin"/>
            </w:r>
            <w:r w:rsidR="00AD15CC">
              <w:instrText xml:space="preserve"> PAGEREF _Toc174 \h </w:instrText>
            </w:r>
            <w:r w:rsidR="00AD15CC">
              <w:fldChar w:fldCharType="separate"/>
            </w:r>
            <w:r w:rsidR="00AD15CC">
              <w:t>10</w:t>
            </w:r>
            <w:r w:rsidR="00AD15CC">
              <w:fldChar w:fldCharType="end"/>
            </w:r>
          </w:hyperlink>
        </w:p>
        <w:p w14:paraId="578A2109" w14:textId="77777777" w:rsidR="00F57CF4" w:rsidRDefault="00295C65">
          <w:pPr>
            <w:pStyle w:val="TOC1"/>
            <w:tabs>
              <w:tab w:val="right" w:leader="dot" w:pos="9070"/>
            </w:tabs>
          </w:pPr>
          <w:hyperlink w:anchor="_Toc1208" w:history="1">
            <w:r w:rsidR="00AD15CC">
              <w:rPr>
                <w:rFonts w:eastAsia="黑体"/>
              </w:rPr>
              <w:t>参考文献</w:t>
            </w:r>
            <w:r w:rsidR="00AD15CC">
              <w:tab/>
            </w:r>
            <w:r w:rsidR="00AD15CC">
              <w:fldChar w:fldCharType="begin"/>
            </w:r>
            <w:r w:rsidR="00AD15CC">
              <w:instrText xml:space="preserve"> PAGEREF _Toc1208 \h </w:instrText>
            </w:r>
            <w:r w:rsidR="00AD15CC">
              <w:fldChar w:fldCharType="separate"/>
            </w:r>
            <w:r w:rsidR="00AD15CC">
              <w:t>11</w:t>
            </w:r>
            <w:r w:rsidR="00AD15CC">
              <w:fldChar w:fldCharType="end"/>
            </w:r>
          </w:hyperlink>
        </w:p>
        <w:p w14:paraId="692232CE" w14:textId="77777777" w:rsidR="00F57CF4" w:rsidRDefault="00AD15CC">
          <w:r>
            <w:fldChar w:fldCharType="end"/>
          </w:r>
        </w:p>
      </w:sdtContent>
    </w:sdt>
    <w:p w14:paraId="6003EF30" w14:textId="77777777" w:rsidR="00F57CF4" w:rsidRDefault="00F57CF4"/>
    <w:p w14:paraId="11FBE2ED" w14:textId="77777777" w:rsidR="00F57CF4" w:rsidRDefault="00AD15CC">
      <w:pPr>
        <w:tabs>
          <w:tab w:val="left" w:pos="5432"/>
        </w:tabs>
      </w:pPr>
      <w:r>
        <w:tab/>
      </w:r>
    </w:p>
    <w:p w14:paraId="073D5373" w14:textId="77777777" w:rsidR="00F57CF4" w:rsidRDefault="00AD15CC">
      <w:pPr>
        <w:tabs>
          <w:tab w:val="left" w:pos="5432"/>
        </w:tabs>
      </w:pPr>
      <w:r>
        <w:tab/>
      </w:r>
    </w:p>
    <w:p w14:paraId="56B722D7" w14:textId="77777777" w:rsidR="00F57CF4" w:rsidRDefault="00F57CF4"/>
    <w:p w14:paraId="4AC0778F" w14:textId="77777777" w:rsidR="00F57CF4" w:rsidRDefault="00AD15CC">
      <w:pPr>
        <w:tabs>
          <w:tab w:val="left" w:pos="2046"/>
        </w:tabs>
        <w:ind w:leftChars="67" w:left="141"/>
      </w:pPr>
      <w:r>
        <w:tab/>
      </w:r>
    </w:p>
    <w:p w14:paraId="54B7808A" w14:textId="77777777" w:rsidR="00F57CF4" w:rsidRDefault="00AD15CC">
      <w:pPr>
        <w:tabs>
          <w:tab w:val="left" w:pos="2046"/>
        </w:tabs>
        <w:sectPr w:rsidR="00F57CF4">
          <w:headerReference w:type="even" r:id="rId12"/>
          <w:headerReference w:type="default" r:id="rId13"/>
          <w:footerReference w:type="default" r:id="rId14"/>
          <w:pgSz w:w="11906" w:h="16838"/>
          <w:pgMar w:top="567" w:right="1418" w:bottom="1134" w:left="1418" w:header="1418" w:footer="1134" w:gutter="0"/>
          <w:pgNumType w:fmt="upperRoman" w:start="1"/>
          <w:cols w:space="720"/>
          <w:formProt w:val="0"/>
          <w:docGrid w:type="lines" w:linePitch="312"/>
        </w:sectPr>
      </w:pPr>
      <w:r>
        <w:tab/>
      </w:r>
    </w:p>
    <w:tbl>
      <w:tblPr>
        <w:tblW w:w="9319" w:type="dxa"/>
        <w:tblInd w:w="26" w:type="dxa"/>
        <w:tblLayout w:type="fixed"/>
        <w:tblCellMar>
          <w:left w:w="0" w:type="dxa"/>
          <w:right w:w="0" w:type="dxa"/>
        </w:tblCellMar>
        <w:tblLook w:val="04A0" w:firstRow="1" w:lastRow="0" w:firstColumn="1" w:lastColumn="0" w:noHBand="0" w:noVBand="1"/>
      </w:tblPr>
      <w:tblGrid>
        <w:gridCol w:w="9319"/>
      </w:tblGrid>
      <w:tr w:rsidR="00F57CF4" w14:paraId="3D7D3377" w14:textId="77777777">
        <w:trPr>
          <w:trHeight w:hRule="exact" w:val="567"/>
        </w:trPr>
        <w:tc>
          <w:tcPr>
            <w:tcW w:w="9319" w:type="dxa"/>
            <w:vAlign w:val="center"/>
          </w:tcPr>
          <w:p w14:paraId="1ECB14F0" w14:textId="77777777" w:rsidR="00F57CF4" w:rsidRDefault="00F57CF4">
            <w:pPr>
              <w:jc w:val="center"/>
            </w:pPr>
          </w:p>
          <w:p w14:paraId="6FEEF6C1" w14:textId="77777777" w:rsidR="00F57CF4" w:rsidRDefault="00F57CF4">
            <w:pPr>
              <w:jc w:val="center"/>
              <w:rPr>
                <w:rFonts w:eastAsia="STZhongsong"/>
              </w:rPr>
            </w:pPr>
          </w:p>
        </w:tc>
      </w:tr>
      <w:tr w:rsidR="00F57CF4" w14:paraId="42A24A90" w14:textId="77777777">
        <w:trPr>
          <w:trHeight w:hRule="exact" w:val="360"/>
        </w:trPr>
        <w:tc>
          <w:tcPr>
            <w:tcW w:w="9319" w:type="dxa"/>
            <w:vAlign w:val="center"/>
          </w:tcPr>
          <w:p w14:paraId="072C1EB2" w14:textId="77777777" w:rsidR="00F57CF4" w:rsidRDefault="00AD15CC">
            <w:pPr>
              <w:spacing w:line="360" w:lineRule="exact"/>
              <w:jc w:val="center"/>
              <w:outlineLvl w:val="0"/>
              <w:rPr>
                <w:rFonts w:ascii="黑体" w:eastAsia="黑体"/>
              </w:rPr>
            </w:pPr>
            <w:bookmarkStart w:id="0" w:name="_Toc15876"/>
            <w:bookmarkStart w:id="1" w:name="_Toc18448"/>
            <w:bookmarkStart w:id="2" w:name="_Toc32084"/>
            <w:bookmarkStart w:id="3" w:name="_Toc509818962"/>
            <w:bookmarkStart w:id="4" w:name="_Toc5811"/>
            <w:r>
              <w:rPr>
                <w:rFonts w:ascii="黑体" w:eastAsia="黑体" w:hAnsi="黑体" w:cs="黑体" w:hint="eastAsia"/>
                <w:sz w:val="32"/>
                <w:szCs w:val="32"/>
              </w:rPr>
              <w:t>前   言</w:t>
            </w:r>
            <w:bookmarkEnd w:id="0"/>
            <w:bookmarkEnd w:id="1"/>
            <w:bookmarkEnd w:id="2"/>
            <w:bookmarkEnd w:id="3"/>
            <w:bookmarkEnd w:id="4"/>
          </w:p>
        </w:tc>
      </w:tr>
      <w:tr w:rsidR="00F57CF4" w14:paraId="681C9AB0" w14:textId="77777777">
        <w:trPr>
          <w:trHeight w:hRule="exact" w:val="519"/>
        </w:trPr>
        <w:tc>
          <w:tcPr>
            <w:tcW w:w="9319" w:type="dxa"/>
            <w:vAlign w:val="center"/>
          </w:tcPr>
          <w:p w14:paraId="67133D1E" w14:textId="77777777" w:rsidR="00F57CF4" w:rsidRDefault="00F57CF4">
            <w:pPr>
              <w:jc w:val="center"/>
              <w:rPr>
                <w:rFonts w:eastAsia="STZhongsong"/>
              </w:rPr>
            </w:pPr>
          </w:p>
        </w:tc>
      </w:tr>
    </w:tbl>
    <w:p w14:paraId="2C673645" w14:textId="77777777" w:rsidR="00F57CF4" w:rsidRDefault="00AD15CC">
      <w:pPr>
        <w:tabs>
          <w:tab w:val="left" w:pos="1050"/>
        </w:tabs>
        <w:autoSpaceDE w:val="0"/>
        <w:autoSpaceDN w:val="0"/>
        <w:adjustRightInd w:val="0"/>
        <w:spacing w:line="360" w:lineRule="exact"/>
        <w:ind w:firstLineChars="200" w:firstLine="420"/>
        <w:rPr>
          <w:rFonts w:asciiTheme="minorEastAsia" w:hAnsiTheme="minorEastAsia"/>
          <w:kern w:val="0"/>
          <w:szCs w:val="21"/>
        </w:rPr>
      </w:pPr>
      <w:bookmarkStart w:id="5" w:name="_Toc8241"/>
      <w:bookmarkStart w:id="6" w:name="_Toc12375"/>
      <w:bookmarkStart w:id="7" w:name="_Toc20380"/>
      <w:bookmarkStart w:id="8" w:name="_Toc16290"/>
      <w:bookmarkStart w:id="9" w:name="_Toc26014"/>
      <w:bookmarkStart w:id="10" w:name="_Toc8863"/>
      <w:bookmarkStart w:id="11" w:name="_Toc12712"/>
      <w:bookmarkStart w:id="12" w:name="_Toc12281"/>
      <w:r>
        <w:rPr>
          <w:rFonts w:asciiTheme="minorEastAsia" w:hAnsiTheme="minorEastAsia" w:hint="eastAsia"/>
          <w:kern w:val="0"/>
          <w:szCs w:val="21"/>
        </w:rPr>
        <w:t>本文件</w:t>
      </w:r>
      <w:r>
        <w:rPr>
          <w:rFonts w:asciiTheme="minorEastAsia" w:hAnsiTheme="minorEastAsia"/>
          <w:kern w:val="0"/>
          <w:szCs w:val="21"/>
        </w:rPr>
        <w:t>按照GB/T1.1</w:t>
      </w:r>
      <w:r>
        <w:rPr>
          <w:rFonts w:asciiTheme="minorEastAsia" w:hAnsiTheme="minorEastAsia" w:hint="eastAsia"/>
          <w:kern w:val="0"/>
          <w:szCs w:val="21"/>
        </w:rPr>
        <w:t>－</w:t>
      </w:r>
      <w:r>
        <w:rPr>
          <w:rFonts w:asciiTheme="minorEastAsia" w:hAnsiTheme="minorEastAsia"/>
          <w:kern w:val="0"/>
          <w:szCs w:val="21"/>
        </w:rPr>
        <w:t>2020《标准化工作导则 第1</w:t>
      </w:r>
      <w:r>
        <w:rPr>
          <w:rFonts w:asciiTheme="minorEastAsia" w:hAnsiTheme="minorEastAsia" w:hint="eastAsia"/>
          <w:kern w:val="0"/>
          <w:szCs w:val="21"/>
        </w:rPr>
        <w:t>部分</w:t>
      </w:r>
      <w:r>
        <w:rPr>
          <w:rFonts w:asciiTheme="minorEastAsia" w:hAnsiTheme="minorEastAsia"/>
          <w:kern w:val="0"/>
          <w:szCs w:val="21"/>
        </w:rPr>
        <w:t>：</w:t>
      </w:r>
      <w:r>
        <w:rPr>
          <w:rFonts w:asciiTheme="minorEastAsia" w:hAnsiTheme="minorEastAsia" w:hint="eastAsia"/>
          <w:kern w:val="0"/>
          <w:szCs w:val="21"/>
        </w:rPr>
        <w:t>标准化文件的结构和起草规则</w:t>
      </w:r>
      <w:r>
        <w:rPr>
          <w:rFonts w:asciiTheme="minorEastAsia" w:hAnsiTheme="minorEastAsia"/>
          <w:kern w:val="0"/>
          <w:szCs w:val="21"/>
        </w:rPr>
        <w:t>》</w:t>
      </w:r>
      <w:r>
        <w:rPr>
          <w:rFonts w:hAnsi="宋体" w:hint="eastAsia"/>
          <w:kern w:val="0"/>
          <w:szCs w:val="21"/>
        </w:rPr>
        <w:t>的规定</w:t>
      </w:r>
      <w:r>
        <w:rPr>
          <w:rFonts w:hAnsi="宋体"/>
          <w:kern w:val="0"/>
          <w:szCs w:val="21"/>
        </w:rPr>
        <w:t>起草</w:t>
      </w:r>
      <w:r>
        <w:rPr>
          <w:rFonts w:asciiTheme="minorEastAsia" w:hAnsiTheme="minorEastAsia"/>
          <w:kern w:val="0"/>
          <w:szCs w:val="21"/>
        </w:rPr>
        <w:t>。</w:t>
      </w:r>
    </w:p>
    <w:p w14:paraId="0E99B0DD" w14:textId="77777777" w:rsidR="00F57CF4" w:rsidRDefault="00AD15CC">
      <w:pPr>
        <w:spacing w:line="360" w:lineRule="exact"/>
        <w:ind w:firstLineChars="200" w:firstLine="420"/>
        <w:rPr>
          <w:rFonts w:ascii="宋体" w:hAnsi="宋体"/>
          <w:szCs w:val="21"/>
        </w:rPr>
      </w:pPr>
      <w:r>
        <w:rPr>
          <w:rFonts w:ascii="宋体" w:hAnsi="宋体" w:hint="eastAsia"/>
          <w:szCs w:val="21"/>
        </w:rPr>
        <w:t>请注意本文件的某些内容可能涉及专利，本文件的发布机构不承担识别这些专利的责任。</w:t>
      </w:r>
    </w:p>
    <w:p w14:paraId="3922BFD0" w14:textId="77777777" w:rsidR="00F57CF4" w:rsidRDefault="00AD15CC">
      <w:pPr>
        <w:spacing w:line="360" w:lineRule="exact"/>
        <w:ind w:firstLineChars="200" w:firstLine="420"/>
        <w:rPr>
          <w:rFonts w:ascii="宋体" w:hAnsi="宋体"/>
          <w:szCs w:val="21"/>
        </w:rPr>
      </w:pPr>
      <w:r>
        <w:rPr>
          <w:rFonts w:asciiTheme="minorEastAsia" w:eastAsiaTheme="minorEastAsia" w:hAnsiTheme="minorEastAsia" w:hint="eastAsia"/>
          <w:kern w:val="0"/>
          <w:szCs w:val="21"/>
        </w:rPr>
        <w:t>本文件由中国</w:t>
      </w:r>
      <w:r>
        <w:rPr>
          <w:rFonts w:ascii="宋体" w:hAnsi="宋体" w:hint="eastAsia"/>
          <w:szCs w:val="21"/>
        </w:rPr>
        <w:t>智能网联汽车产业创新联盟提出</w:t>
      </w:r>
      <w:r>
        <w:rPr>
          <w:rFonts w:asciiTheme="minorEastAsia" w:eastAsiaTheme="minorEastAsia" w:hAnsiTheme="minorEastAsia" w:hint="eastAsia"/>
          <w:kern w:val="0"/>
          <w:szCs w:val="21"/>
        </w:rPr>
        <w:t>。</w:t>
      </w:r>
    </w:p>
    <w:p w14:paraId="05256AE1" w14:textId="77777777" w:rsidR="00F57CF4" w:rsidRDefault="00AD15CC">
      <w:pPr>
        <w:spacing w:line="360" w:lineRule="exact"/>
        <w:ind w:firstLineChars="200" w:firstLine="420"/>
        <w:rPr>
          <w:rFonts w:ascii="宋体" w:hAnsi="宋体"/>
          <w:szCs w:val="21"/>
        </w:rPr>
      </w:pPr>
      <w:r>
        <w:rPr>
          <w:rFonts w:ascii="宋体" w:hAnsi="宋体" w:hint="eastAsia"/>
          <w:szCs w:val="21"/>
        </w:rPr>
        <w:t>本文件起草单位：清华大学苏州汽车研究院（相城）（第一牵头单位），国汽智控（北京）科技有限公司（第二牵头单位）。</w:t>
      </w:r>
    </w:p>
    <w:p w14:paraId="0781E4D3" w14:textId="77777777" w:rsidR="00F57CF4" w:rsidRDefault="00AD15CC">
      <w:pPr>
        <w:autoSpaceDE w:val="0"/>
        <w:autoSpaceDN w:val="0"/>
        <w:spacing w:line="360" w:lineRule="exact"/>
        <w:ind w:firstLineChars="200" w:firstLine="420"/>
        <w:jc w:val="left"/>
        <w:rPr>
          <w:rFonts w:ascii="宋体" w:hAnsi="宋体"/>
        </w:rPr>
      </w:pPr>
      <w:r>
        <w:rPr>
          <w:rFonts w:ascii="宋体" w:hAnsi="宋体" w:hint="eastAsia"/>
        </w:rPr>
        <w:t>本</w:t>
      </w:r>
      <w:r>
        <w:rPr>
          <w:rFonts w:ascii="宋体" w:hAnsi="宋体" w:hint="eastAsia"/>
          <w:szCs w:val="21"/>
        </w:rPr>
        <w:t>文件</w:t>
      </w:r>
      <w:r>
        <w:rPr>
          <w:rFonts w:ascii="宋体" w:hAnsi="宋体" w:hint="eastAsia"/>
        </w:rPr>
        <w:t>主要起草人：#</w:t>
      </w:r>
      <w:r>
        <w:rPr>
          <w:rFonts w:ascii="宋体" w:hAnsi="宋体"/>
        </w:rPr>
        <w:t>###</w:t>
      </w:r>
      <w:r>
        <w:rPr>
          <w:rFonts w:ascii="宋体" w:hAnsi="宋体" w:hint="eastAsia"/>
        </w:rPr>
        <w:t>各成员单位人员。</w:t>
      </w:r>
    </w:p>
    <w:p w14:paraId="1D343724" w14:textId="77777777" w:rsidR="00F57CF4" w:rsidRDefault="00F57CF4">
      <w:pPr>
        <w:autoSpaceDE w:val="0"/>
        <w:autoSpaceDN w:val="0"/>
        <w:spacing w:line="360" w:lineRule="exact"/>
        <w:ind w:firstLineChars="200" w:firstLine="420"/>
        <w:jc w:val="left"/>
        <w:rPr>
          <w:rFonts w:ascii="宋体" w:hAnsi="宋体"/>
        </w:rPr>
      </w:pPr>
    </w:p>
    <w:p w14:paraId="7734144D" w14:textId="77777777" w:rsidR="00F57CF4" w:rsidRDefault="00AD15CC">
      <w:pPr>
        <w:widowControl/>
        <w:jc w:val="left"/>
        <w:rPr>
          <w:rFonts w:ascii="宋体" w:hAnsi="宋体"/>
        </w:rPr>
      </w:pPr>
      <w:r>
        <w:rPr>
          <w:rFonts w:ascii="宋体" w:hAnsi="宋体"/>
        </w:rPr>
        <w:br w:type="page"/>
      </w:r>
    </w:p>
    <w:p w14:paraId="23FBBEF7" w14:textId="77777777" w:rsidR="00F57CF4" w:rsidRDefault="00F57CF4">
      <w:pPr>
        <w:autoSpaceDE w:val="0"/>
        <w:autoSpaceDN w:val="0"/>
        <w:spacing w:line="360" w:lineRule="exact"/>
        <w:ind w:firstLineChars="200" w:firstLine="640"/>
        <w:jc w:val="left"/>
        <w:rPr>
          <w:rFonts w:ascii="黑体" w:eastAsia="黑体" w:hAnsi="黑体" w:cs="黑体"/>
          <w:sz w:val="32"/>
          <w:szCs w:val="32"/>
        </w:rPr>
        <w:sectPr w:rsidR="00F57CF4">
          <w:headerReference w:type="even" r:id="rId15"/>
          <w:headerReference w:type="default" r:id="rId16"/>
          <w:footerReference w:type="even" r:id="rId17"/>
          <w:pgSz w:w="11906" w:h="16838"/>
          <w:pgMar w:top="1985" w:right="1588" w:bottom="1344" w:left="1588" w:header="1418" w:footer="868" w:gutter="0"/>
          <w:pgNumType w:fmt="upperRoman"/>
          <w:cols w:space="720"/>
          <w:docGrid w:type="lines" w:linePitch="312"/>
        </w:sectPr>
      </w:pPr>
    </w:p>
    <w:tbl>
      <w:tblPr>
        <w:tblW w:w="9356" w:type="dxa"/>
        <w:tblLayout w:type="fixed"/>
        <w:tblCellMar>
          <w:left w:w="0" w:type="dxa"/>
          <w:right w:w="0" w:type="dxa"/>
        </w:tblCellMar>
        <w:tblLook w:val="04A0" w:firstRow="1" w:lastRow="0" w:firstColumn="1" w:lastColumn="0" w:noHBand="0" w:noVBand="1"/>
      </w:tblPr>
      <w:tblGrid>
        <w:gridCol w:w="9356"/>
      </w:tblGrid>
      <w:tr w:rsidR="00F57CF4" w14:paraId="1FE58503" w14:textId="77777777">
        <w:trPr>
          <w:trHeight w:hRule="exact" w:val="469"/>
        </w:trPr>
        <w:tc>
          <w:tcPr>
            <w:tcW w:w="9356" w:type="dxa"/>
            <w:vAlign w:val="center"/>
          </w:tcPr>
          <w:p w14:paraId="0BD9E047" w14:textId="77777777" w:rsidR="00F57CF4" w:rsidRDefault="00AD15CC">
            <w:pPr>
              <w:pStyle w:val="affff5"/>
              <w:spacing w:before="0" w:after="0" w:line="240" w:lineRule="auto"/>
              <w:rPr>
                <w:rFonts w:hAnsi="黑体"/>
                <w:szCs w:val="32"/>
              </w:rPr>
            </w:pPr>
            <w:bookmarkStart w:id="13" w:name="_Hlk62223467"/>
            <w:bookmarkStart w:id="14" w:name="_Toc63422903"/>
            <w:bookmarkStart w:id="15" w:name="_Toc63416775"/>
            <w:bookmarkStart w:id="16" w:name="_Toc23204"/>
            <w:bookmarkStart w:id="17" w:name="_Toc64636202"/>
            <w:bookmarkStart w:id="18" w:name="_Toc70428633"/>
            <w:bookmarkEnd w:id="5"/>
            <w:bookmarkEnd w:id="6"/>
            <w:bookmarkEnd w:id="7"/>
            <w:bookmarkEnd w:id="8"/>
            <w:bookmarkEnd w:id="9"/>
            <w:bookmarkEnd w:id="10"/>
            <w:bookmarkEnd w:id="11"/>
            <w:bookmarkEnd w:id="12"/>
            <w:r>
              <w:rPr>
                <w:rFonts w:hAnsi="黑体" w:hint="eastAsia"/>
              </w:rPr>
              <w:lastRenderedPageBreak/>
              <w:t>车控操作系统</w:t>
            </w:r>
            <w:bookmarkEnd w:id="13"/>
            <w:bookmarkEnd w:id="14"/>
            <w:bookmarkEnd w:id="15"/>
            <w:r>
              <w:rPr>
                <w:rFonts w:hAnsi="黑体" w:hint="eastAsia"/>
              </w:rPr>
              <w:t>功能安全要求</w:t>
            </w:r>
            <w:bookmarkEnd w:id="16"/>
            <w:bookmarkEnd w:id="17"/>
            <w:bookmarkEnd w:id="18"/>
          </w:p>
          <w:p w14:paraId="407DAF67" w14:textId="77777777" w:rsidR="00F57CF4" w:rsidRDefault="00F57CF4"/>
          <w:p w14:paraId="30BED152" w14:textId="77777777" w:rsidR="00F57CF4" w:rsidRDefault="00F57CF4"/>
          <w:p w14:paraId="2370F488" w14:textId="77777777" w:rsidR="00F57CF4" w:rsidRDefault="00F57CF4"/>
          <w:p w14:paraId="3F61D2A8" w14:textId="77777777" w:rsidR="00F57CF4" w:rsidRDefault="00F57CF4"/>
          <w:p w14:paraId="26DB5B4A" w14:textId="77777777" w:rsidR="00F57CF4" w:rsidRDefault="00F57CF4"/>
          <w:p w14:paraId="4849DAB5" w14:textId="77777777" w:rsidR="00F57CF4" w:rsidRDefault="00F57CF4"/>
          <w:p w14:paraId="54582DC4" w14:textId="77777777" w:rsidR="00F57CF4" w:rsidRDefault="00F57CF4"/>
          <w:p w14:paraId="55E09424" w14:textId="77777777" w:rsidR="00F57CF4" w:rsidRDefault="00F57CF4"/>
          <w:p w14:paraId="239FFE0D" w14:textId="77777777" w:rsidR="00F57CF4" w:rsidRDefault="00F57CF4"/>
          <w:p w14:paraId="4BE1EB73" w14:textId="77777777" w:rsidR="00F57CF4" w:rsidRDefault="00F57CF4"/>
          <w:p w14:paraId="3512737E" w14:textId="77777777" w:rsidR="00F57CF4" w:rsidRDefault="00F57CF4">
            <w:pPr>
              <w:spacing w:line="360" w:lineRule="exact"/>
              <w:jc w:val="center"/>
              <w:rPr>
                <w:rFonts w:ascii="黑体" w:eastAsia="黑体"/>
                <w:sz w:val="32"/>
                <w:szCs w:val="32"/>
              </w:rPr>
            </w:pPr>
          </w:p>
        </w:tc>
      </w:tr>
      <w:tr w:rsidR="00F57CF4" w14:paraId="1F663FA6" w14:textId="77777777">
        <w:trPr>
          <w:trHeight w:hRule="exact" w:val="316"/>
        </w:trPr>
        <w:tc>
          <w:tcPr>
            <w:tcW w:w="9356" w:type="dxa"/>
          </w:tcPr>
          <w:p w14:paraId="432C8E92" w14:textId="77777777" w:rsidR="00F57CF4" w:rsidRDefault="00F57CF4">
            <w:pPr>
              <w:jc w:val="center"/>
              <w:rPr>
                <w:rFonts w:ascii="黑体" w:eastAsia="黑体"/>
                <w:sz w:val="32"/>
                <w:szCs w:val="32"/>
              </w:rPr>
            </w:pPr>
          </w:p>
        </w:tc>
      </w:tr>
    </w:tbl>
    <w:p w14:paraId="30A47728" w14:textId="77777777" w:rsidR="00F57CF4" w:rsidRDefault="00AD15CC">
      <w:pPr>
        <w:pStyle w:val="afffffffffffffff9"/>
        <w:spacing w:before="312" w:after="312" w:line="276" w:lineRule="auto"/>
        <w:outlineLvl w:val="0"/>
      </w:pPr>
      <w:bookmarkStart w:id="19" w:name="_Toc424203555"/>
      <w:bookmarkStart w:id="20" w:name="_Toc12211"/>
      <w:bookmarkStart w:id="21" w:name="_Toc459720145"/>
      <w:bookmarkStart w:id="22" w:name="_Toc459724776"/>
      <w:r>
        <w:rPr>
          <w:rFonts w:hint="eastAsia"/>
        </w:rPr>
        <w:t>1  范围</w:t>
      </w:r>
      <w:bookmarkEnd w:id="19"/>
      <w:bookmarkEnd w:id="20"/>
    </w:p>
    <w:p w14:paraId="307C07AF" w14:textId="77777777" w:rsidR="00F57CF4" w:rsidRDefault="00AD15CC">
      <w:pPr>
        <w:adjustRightInd w:val="0"/>
        <w:spacing w:line="276" w:lineRule="auto"/>
        <w:ind w:firstLineChars="200" w:firstLine="420"/>
        <w:rPr>
          <w:rFonts w:ascii="宋体" w:hAnsi="宋体"/>
        </w:rPr>
      </w:pPr>
      <w:r>
        <w:rPr>
          <w:rFonts w:ascii="宋体" w:hAnsi="宋体" w:hint="eastAsia"/>
        </w:rPr>
        <w:t>本标准规定了智能网联汽车车载智能计算基础平台车控操作系统功能安全总体要求。</w:t>
      </w:r>
    </w:p>
    <w:p w14:paraId="213F895C" w14:textId="77777777" w:rsidR="00F57CF4" w:rsidRDefault="00AD15CC">
      <w:pPr>
        <w:adjustRightInd w:val="0"/>
        <w:spacing w:line="276" w:lineRule="auto"/>
        <w:ind w:firstLineChars="200" w:firstLine="420"/>
        <w:rPr>
          <w:rFonts w:ascii="宋体" w:hAnsi="宋体"/>
        </w:rPr>
      </w:pPr>
      <w:r>
        <w:rPr>
          <w:rFonts w:ascii="宋体" w:hAnsi="宋体" w:hint="eastAsia"/>
        </w:rPr>
        <w:t>本标准适用于智能网联汽车车载智能计算基础平台车控操作系统功能安全的设计开发和产品评价。</w:t>
      </w:r>
    </w:p>
    <w:p w14:paraId="1D855E86" w14:textId="77777777" w:rsidR="00F57CF4" w:rsidRDefault="00AD15CC">
      <w:pPr>
        <w:adjustRightInd w:val="0"/>
        <w:spacing w:line="276" w:lineRule="auto"/>
        <w:ind w:firstLineChars="200" w:firstLine="420"/>
        <w:rPr>
          <w:rFonts w:ascii="宋体" w:hAnsi="宋体"/>
          <w:lang w:val="zh-CN"/>
        </w:rPr>
      </w:pPr>
      <w:r>
        <w:rPr>
          <w:rFonts w:ascii="宋体" w:hAnsi="宋体" w:hint="eastAsia"/>
        </w:rPr>
        <w:t>按照V流程开发，本标准只针对软件安全要求和嵌入式软件测试进行定义和明确，软件安全架构设计、软件详细设计、软件实现、软件单元测试和集成测试不再本标准范围内。</w:t>
      </w:r>
    </w:p>
    <w:p w14:paraId="2087F4D4" w14:textId="77777777" w:rsidR="00F57CF4" w:rsidRDefault="00F57CF4">
      <w:pPr>
        <w:adjustRightInd w:val="0"/>
        <w:spacing w:line="276" w:lineRule="auto"/>
        <w:ind w:firstLineChars="200" w:firstLine="420"/>
        <w:rPr>
          <w:rFonts w:ascii="宋体" w:hAnsi="宋体"/>
        </w:rPr>
      </w:pPr>
    </w:p>
    <w:p w14:paraId="1AC81AB2" w14:textId="77777777" w:rsidR="00F57CF4" w:rsidRDefault="00AD15CC">
      <w:pPr>
        <w:pStyle w:val="afffffffffffffff9"/>
        <w:spacing w:before="312" w:after="312" w:line="276" w:lineRule="auto"/>
        <w:outlineLvl w:val="0"/>
      </w:pPr>
      <w:bookmarkStart w:id="23" w:name="_Toc1233"/>
      <w:bookmarkStart w:id="24" w:name="_Toc424203556"/>
      <w:r>
        <w:rPr>
          <w:rFonts w:hint="eastAsia"/>
        </w:rPr>
        <w:t>2  规范性引用文件</w:t>
      </w:r>
      <w:bookmarkEnd w:id="23"/>
      <w:bookmarkEnd w:id="24"/>
    </w:p>
    <w:p w14:paraId="09B4E28E" w14:textId="77777777" w:rsidR="00F57CF4" w:rsidRDefault="00AD15CC">
      <w:pPr>
        <w:pStyle w:val="affff1"/>
        <w:spacing w:line="276" w:lineRule="auto"/>
        <w:ind w:firstLine="420"/>
      </w:pPr>
      <w:r>
        <w:rPr>
          <w:rFonts w:hint="eastAsia"/>
        </w:rPr>
        <w:t>下列文件对于本文件的应用是必不可少的。凡是注日期的引用文件，仅注日期的版本适用于本文件。凡是不注日期的引用文件，其最新版本（包括所有的修改单）适用于本文件。</w:t>
      </w:r>
    </w:p>
    <w:p w14:paraId="7B64046D" w14:textId="77777777" w:rsidR="00F57CF4" w:rsidRDefault="00AD15CC">
      <w:pPr>
        <w:pStyle w:val="ListParagraph"/>
        <w:widowControl/>
        <w:numPr>
          <w:ilvl w:val="0"/>
          <w:numId w:val="60"/>
        </w:numPr>
        <w:tabs>
          <w:tab w:val="left" w:pos="397"/>
          <w:tab w:val="left" w:pos="488"/>
        </w:tabs>
        <w:overflowPunct w:val="0"/>
        <w:autoSpaceDN w:val="0"/>
        <w:adjustRightInd w:val="0"/>
        <w:snapToGrid w:val="0"/>
        <w:spacing w:line="276" w:lineRule="auto"/>
        <w:ind w:firstLineChars="0"/>
        <w:jc w:val="left"/>
        <w:rPr>
          <w:rFonts w:ascii="宋体" w:hAnsi="宋体" w:cs="方正书宋_GBK"/>
          <w:color w:val="000000"/>
          <w:szCs w:val="21"/>
        </w:rPr>
      </w:pPr>
      <w:r>
        <w:rPr>
          <w:rFonts w:ascii="宋体" w:hAnsi="宋体" w:cs="Courier New"/>
          <w:snapToGrid w:val="0"/>
          <w:szCs w:val="21"/>
        </w:rPr>
        <w:t xml:space="preserve">ISO 26262-2018 Road </w:t>
      </w:r>
      <w:proofErr w:type="gramStart"/>
      <w:r>
        <w:rPr>
          <w:rFonts w:ascii="宋体" w:hAnsi="宋体" w:cs="Courier New"/>
          <w:snapToGrid w:val="0"/>
          <w:szCs w:val="21"/>
        </w:rPr>
        <w:t>vehicles</w:t>
      </w:r>
      <w:proofErr w:type="gramEnd"/>
      <w:r>
        <w:rPr>
          <w:rFonts w:ascii="宋体" w:hAnsi="宋体" w:cs="Courier New"/>
          <w:snapToGrid w:val="0"/>
          <w:szCs w:val="21"/>
        </w:rPr>
        <w:t>-Functional safety.</w:t>
      </w:r>
    </w:p>
    <w:p w14:paraId="470AB532" w14:textId="77777777" w:rsidR="00F57CF4" w:rsidRDefault="00AD15CC">
      <w:pPr>
        <w:pStyle w:val="ListParagraph"/>
        <w:widowControl/>
        <w:numPr>
          <w:ilvl w:val="0"/>
          <w:numId w:val="60"/>
        </w:numPr>
        <w:tabs>
          <w:tab w:val="left" w:pos="397"/>
          <w:tab w:val="left" w:pos="488"/>
        </w:tabs>
        <w:overflowPunct w:val="0"/>
        <w:autoSpaceDN w:val="0"/>
        <w:adjustRightInd w:val="0"/>
        <w:snapToGrid w:val="0"/>
        <w:spacing w:line="276" w:lineRule="auto"/>
        <w:ind w:firstLineChars="0"/>
        <w:jc w:val="left"/>
        <w:rPr>
          <w:rFonts w:ascii="宋体" w:hAnsi="宋体" w:cs="方正书宋_GBK"/>
          <w:color w:val="000000"/>
          <w:szCs w:val="21"/>
        </w:rPr>
      </w:pPr>
      <w:r>
        <w:rPr>
          <w:rFonts w:ascii="宋体" w:hAnsi="宋体" w:cs="Courier New" w:hint="eastAsia"/>
          <w:snapToGrid w:val="0"/>
          <w:szCs w:val="21"/>
        </w:rPr>
        <w:t>34590</w:t>
      </w:r>
    </w:p>
    <w:p w14:paraId="00D612B7" w14:textId="77777777" w:rsidR="00F57CF4" w:rsidRDefault="00AD15CC">
      <w:pPr>
        <w:spacing w:line="276" w:lineRule="auto"/>
        <w:ind w:firstLineChars="200" w:firstLine="420"/>
        <w:rPr>
          <w:rFonts w:ascii="宋体" w:hAnsi="宋体" w:cs="方正书宋_GBK"/>
          <w:color w:val="000000"/>
          <w:szCs w:val="21"/>
        </w:rPr>
      </w:pPr>
      <w:r>
        <w:rPr>
          <w:rFonts w:ascii="宋体" w:hAnsi="宋体" w:cs="方正书宋_GBK" w:hint="eastAsia"/>
          <w:color w:val="000000"/>
          <w:szCs w:val="21"/>
        </w:rPr>
        <w:t>...</w:t>
      </w:r>
    </w:p>
    <w:p w14:paraId="2F9897E6" w14:textId="77777777" w:rsidR="00F57CF4" w:rsidRDefault="00AD15CC">
      <w:pPr>
        <w:spacing w:line="276" w:lineRule="auto"/>
        <w:ind w:firstLineChars="200" w:firstLine="420"/>
        <w:rPr>
          <w:rFonts w:ascii="宋体" w:hAnsi="宋体" w:cs="方正书宋_GBK"/>
          <w:color w:val="000000"/>
          <w:szCs w:val="21"/>
        </w:rPr>
      </w:pPr>
      <w:r>
        <w:rPr>
          <w:rFonts w:ascii="宋体" w:hAnsi="宋体" w:cs="方正书宋_GBK" w:hint="eastAsia"/>
          <w:color w:val="000000"/>
          <w:szCs w:val="21"/>
        </w:rPr>
        <w:t>备注：必须是标准</w:t>
      </w:r>
    </w:p>
    <w:p w14:paraId="0C082CD9" w14:textId="77777777" w:rsidR="00F57CF4" w:rsidRDefault="00AD15CC">
      <w:pPr>
        <w:pStyle w:val="afffffffffffffff9"/>
        <w:spacing w:before="312" w:after="312" w:line="276" w:lineRule="auto"/>
        <w:outlineLvl w:val="0"/>
      </w:pPr>
      <w:bookmarkStart w:id="25" w:name="_Toc9153"/>
      <w:bookmarkStart w:id="26" w:name="_Toc424203557"/>
      <w:r>
        <w:rPr>
          <w:rFonts w:hint="eastAsia"/>
        </w:rPr>
        <w:t>3  术语和定义</w:t>
      </w:r>
      <w:bookmarkEnd w:id="25"/>
      <w:bookmarkEnd w:id="26"/>
    </w:p>
    <w:p w14:paraId="30AD3B17" w14:textId="77777777" w:rsidR="00F57CF4" w:rsidRDefault="00AD15CC">
      <w:pPr>
        <w:pStyle w:val="affff1"/>
        <w:spacing w:line="360" w:lineRule="exact"/>
        <w:ind w:firstLine="420"/>
      </w:pPr>
      <w:r>
        <w:rPr>
          <w:rFonts w:hint="eastAsia"/>
        </w:rPr>
        <w:t>下列术语和定义适用于本文件。</w:t>
      </w:r>
      <w:bookmarkStart w:id="27" w:name="_Toc424203558"/>
      <w:bookmarkStart w:id="28" w:name="_Toc419982523"/>
      <w:bookmarkStart w:id="29" w:name="_Toc419982521"/>
      <w:bookmarkStart w:id="30" w:name="_Toc511741587"/>
      <w:bookmarkEnd w:id="27"/>
      <w:bookmarkEnd w:id="28"/>
      <w:bookmarkEnd w:id="29"/>
    </w:p>
    <w:p w14:paraId="00C0B0AC" w14:textId="77777777" w:rsidR="00F57CF4" w:rsidRDefault="00AD15CC">
      <w:pPr>
        <w:spacing w:beforeLines="50" w:before="156" w:afterLines="50" w:after="156" w:line="276" w:lineRule="auto"/>
        <w:rPr>
          <w:rFonts w:ascii="黑体" w:eastAsia="黑体" w:hAnsi="黑体" w:cs="黑体"/>
        </w:rPr>
      </w:pPr>
      <w:bookmarkStart w:id="31" w:name="_Toc15481152"/>
      <w:bookmarkStart w:id="32" w:name="_Toc17191136"/>
      <w:bookmarkStart w:id="33" w:name="_Toc17719339"/>
      <w:bookmarkStart w:id="34" w:name="_Toc14797884"/>
      <w:bookmarkStart w:id="35" w:name="_Toc32038"/>
      <w:bookmarkStart w:id="36" w:name="_Toc500512155"/>
      <w:bookmarkStart w:id="37" w:name="_Toc5403"/>
      <w:bookmarkStart w:id="38" w:name="_Toc10264"/>
      <w:bookmarkStart w:id="39" w:name="_Toc6655"/>
      <w:bookmarkEnd w:id="30"/>
      <w:r>
        <w:rPr>
          <w:rFonts w:ascii="黑体" w:eastAsia="黑体" w:hAnsi="黑体" w:cs="黑体" w:hint="eastAsia"/>
        </w:rPr>
        <w:t>3.</w:t>
      </w:r>
      <w:r>
        <w:rPr>
          <w:rFonts w:ascii="黑体" w:eastAsia="黑体" w:hAnsi="黑体" w:cs="黑体"/>
        </w:rPr>
        <w:t>1</w:t>
      </w:r>
    </w:p>
    <w:bookmarkEnd w:id="31"/>
    <w:bookmarkEnd w:id="32"/>
    <w:bookmarkEnd w:id="33"/>
    <w:bookmarkEnd w:id="34"/>
    <w:p w14:paraId="7B466101" w14:textId="77777777" w:rsidR="00F57CF4" w:rsidRDefault="00AD15CC">
      <w:pPr>
        <w:spacing w:line="276" w:lineRule="auto"/>
        <w:ind w:firstLine="420"/>
        <w:rPr>
          <w:rFonts w:ascii="黑体" w:eastAsia="黑体" w:hAnsi="黑体"/>
        </w:rPr>
      </w:pPr>
      <w:r>
        <w:rPr>
          <w:rFonts w:ascii="黑体" w:eastAsia="黑体" w:hAnsi="黑体" w:hint="eastAsia"/>
        </w:rPr>
        <w:t>车控操作系统</w:t>
      </w:r>
      <w:r>
        <w:rPr>
          <w:rFonts w:ascii="黑体" w:eastAsia="黑体" w:hAnsi="黑体"/>
        </w:rPr>
        <w:t xml:space="preserve"> vehicle-controlled operating system</w:t>
      </w:r>
    </w:p>
    <w:p w14:paraId="5604537E" w14:textId="77777777" w:rsidR="00F57CF4" w:rsidRDefault="00AD15CC">
      <w:pPr>
        <w:spacing w:line="276" w:lineRule="auto"/>
        <w:ind w:firstLine="420"/>
      </w:pPr>
      <w:r>
        <w:rPr>
          <w:rFonts w:hint="eastAsia"/>
        </w:rPr>
        <w:t>运行于车载智能计算基础平台，支撑智能网联汽车的感知、决策、规划和控制等功能的安全可靠运行的软件集合。</w:t>
      </w:r>
    </w:p>
    <w:p w14:paraId="7F03FA96" w14:textId="77777777" w:rsidR="00F57CF4" w:rsidRDefault="00AD15CC">
      <w:pPr>
        <w:spacing w:beforeLines="50" w:before="156" w:afterLines="50" w:after="156" w:line="276" w:lineRule="auto"/>
        <w:rPr>
          <w:rFonts w:ascii="黑体" w:eastAsia="黑体" w:hAnsi="黑体" w:cs="黑体"/>
        </w:rPr>
      </w:pPr>
      <w:bookmarkStart w:id="40" w:name="_Toc533510108"/>
      <w:bookmarkStart w:id="41" w:name="_Toc17191137"/>
      <w:bookmarkStart w:id="42" w:name="_Toc534198331"/>
      <w:bookmarkStart w:id="43" w:name="_Toc533853751"/>
      <w:bookmarkStart w:id="44" w:name="_Toc533685370"/>
      <w:bookmarkStart w:id="45" w:name="_Toc535400554"/>
      <w:bookmarkStart w:id="46" w:name="_Toc17719340"/>
      <w:bookmarkStart w:id="47" w:name="_Toc14797885"/>
      <w:bookmarkStart w:id="48" w:name="_Toc15481153"/>
      <w:r>
        <w:rPr>
          <w:rFonts w:ascii="黑体" w:eastAsia="黑体" w:hAnsi="黑体" w:cs="黑体" w:hint="eastAsia"/>
        </w:rPr>
        <w:t>3.</w:t>
      </w:r>
      <w:r>
        <w:rPr>
          <w:rFonts w:ascii="黑体" w:eastAsia="黑体" w:hAnsi="黑体" w:cs="黑体"/>
        </w:rPr>
        <w:t>2</w:t>
      </w:r>
    </w:p>
    <w:bookmarkEnd w:id="40"/>
    <w:bookmarkEnd w:id="41"/>
    <w:bookmarkEnd w:id="42"/>
    <w:bookmarkEnd w:id="43"/>
    <w:bookmarkEnd w:id="44"/>
    <w:bookmarkEnd w:id="45"/>
    <w:bookmarkEnd w:id="46"/>
    <w:bookmarkEnd w:id="47"/>
    <w:bookmarkEnd w:id="48"/>
    <w:p w14:paraId="56B14952" w14:textId="77777777" w:rsidR="00F57CF4" w:rsidRDefault="00AD15CC">
      <w:pPr>
        <w:spacing w:line="276" w:lineRule="auto"/>
        <w:ind w:firstLine="420"/>
        <w:rPr>
          <w:rFonts w:ascii="黑体" w:eastAsia="黑体" w:hAnsi="黑体"/>
        </w:rPr>
      </w:pPr>
      <w:r>
        <w:rPr>
          <w:rFonts w:ascii="黑体" w:eastAsia="黑体" w:hAnsi="黑体" w:hint="eastAsia"/>
        </w:rPr>
        <w:t>系统软件</w:t>
      </w:r>
      <w:r>
        <w:rPr>
          <w:rFonts w:ascii="黑体" w:eastAsia="黑体" w:hAnsi="黑体"/>
        </w:rPr>
        <w:t xml:space="preserve"> system software</w:t>
      </w:r>
    </w:p>
    <w:p w14:paraId="6A56C04E" w14:textId="77777777" w:rsidR="00F57CF4" w:rsidRDefault="00AD15CC">
      <w:pPr>
        <w:spacing w:line="276" w:lineRule="auto"/>
        <w:ind w:firstLine="420"/>
      </w:pPr>
      <w:r>
        <w:rPr>
          <w:rFonts w:hint="eastAsia"/>
        </w:rPr>
        <w:t>车控操作系统中支撑自动驾驶功能实现的复杂大规模嵌入式系统运行环境。</w:t>
      </w:r>
    </w:p>
    <w:p w14:paraId="1D1C514C" w14:textId="77777777" w:rsidR="00F57CF4" w:rsidRDefault="00AD15CC">
      <w:pPr>
        <w:spacing w:beforeLines="50" w:before="156" w:afterLines="50" w:after="156" w:line="276" w:lineRule="auto"/>
        <w:rPr>
          <w:rFonts w:ascii="黑体" w:eastAsia="黑体" w:hAnsi="黑体" w:cs="黑体"/>
        </w:rPr>
      </w:pPr>
      <w:bookmarkStart w:id="49" w:name="_Toc15481155"/>
      <w:bookmarkStart w:id="50" w:name="_Toc17191139"/>
      <w:bookmarkStart w:id="51" w:name="_Toc14797887"/>
      <w:bookmarkStart w:id="52" w:name="_Toc17719342"/>
      <w:r>
        <w:rPr>
          <w:rFonts w:ascii="黑体" w:eastAsia="黑体" w:hAnsi="黑体" w:cs="黑体" w:hint="eastAsia"/>
        </w:rPr>
        <w:t>3.</w:t>
      </w:r>
      <w:r>
        <w:rPr>
          <w:rFonts w:ascii="黑体" w:eastAsia="黑体" w:hAnsi="黑体" w:cs="黑体"/>
        </w:rPr>
        <w:t>3</w:t>
      </w:r>
    </w:p>
    <w:bookmarkEnd w:id="49"/>
    <w:bookmarkEnd w:id="50"/>
    <w:bookmarkEnd w:id="51"/>
    <w:bookmarkEnd w:id="52"/>
    <w:p w14:paraId="626785BB" w14:textId="77777777" w:rsidR="00F57CF4" w:rsidRDefault="00AD15CC">
      <w:pPr>
        <w:spacing w:line="276" w:lineRule="auto"/>
        <w:ind w:firstLine="420"/>
        <w:rPr>
          <w:rFonts w:ascii="黑体" w:eastAsia="黑体" w:hAnsi="黑体"/>
        </w:rPr>
      </w:pPr>
      <w:r>
        <w:rPr>
          <w:rFonts w:ascii="黑体" w:eastAsia="黑体" w:hAnsi="黑体" w:hint="eastAsia"/>
        </w:rPr>
        <w:t>功能软件</w:t>
      </w:r>
      <w:r>
        <w:rPr>
          <w:rFonts w:ascii="黑体" w:eastAsia="黑体" w:hAnsi="黑体"/>
        </w:rPr>
        <w:t xml:space="preserve"> function software</w:t>
      </w:r>
    </w:p>
    <w:p w14:paraId="38824ED2" w14:textId="77777777" w:rsidR="00F57CF4" w:rsidRDefault="00AD15CC">
      <w:pPr>
        <w:spacing w:line="276" w:lineRule="auto"/>
        <w:ind w:firstLine="420"/>
      </w:pPr>
      <w:r>
        <w:rPr>
          <w:rFonts w:hint="eastAsia"/>
        </w:rPr>
        <w:t>车控操作系统中根据面向服务的架构设计理念，通过提取自动驾驶核心共性需求，形成自动驾驶各共性服务功能模块，高效实现自动驾驶功能开发的软件模块。</w:t>
      </w:r>
      <w:bookmarkStart w:id="53" w:name="_Toc20619"/>
      <w:bookmarkEnd w:id="35"/>
      <w:bookmarkEnd w:id="36"/>
      <w:bookmarkEnd w:id="37"/>
      <w:bookmarkEnd w:id="38"/>
      <w:bookmarkEnd w:id="39"/>
    </w:p>
    <w:p w14:paraId="7A1699BD" w14:textId="77777777" w:rsidR="00F57CF4" w:rsidRDefault="00AD15CC">
      <w:pPr>
        <w:spacing w:line="276" w:lineRule="auto"/>
        <w:ind w:firstLine="420"/>
      </w:pPr>
      <w:r>
        <w:rPr>
          <w:rFonts w:hint="eastAsia"/>
        </w:rPr>
        <w:t>......</w:t>
      </w:r>
    </w:p>
    <w:p w14:paraId="5014E47D" w14:textId="77777777" w:rsidR="00F57CF4" w:rsidRDefault="00AD15CC">
      <w:pPr>
        <w:pStyle w:val="afffffffffffffff9"/>
        <w:spacing w:before="312" w:after="312" w:line="276" w:lineRule="auto"/>
        <w:outlineLvl w:val="0"/>
      </w:pPr>
      <w:bookmarkStart w:id="54" w:name="_Toc23176"/>
      <w:r>
        <w:lastRenderedPageBreak/>
        <w:t xml:space="preserve">4  </w:t>
      </w:r>
      <w:r>
        <w:rPr>
          <w:rFonts w:hint="eastAsia"/>
        </w:rPr>
        <w:t>车控操作系统安全假设</w:t>
      </w:r>
      <w:bookmarkEnd w:id="54"/>
    </w:p>
    <w:p w14:paraId="4C8E80ED" w14:textId="77777777" w:rsidR="00F57CF4" w:rsidRDefault="00AD15CC">
      <w:pPr>
        <w:pStyle w:val="af4"/>
        <w:numPr>
          <w:ilvl w:val="0"/>
          <w:numId w:val="0"/>
        </w:numPr>
        <w:spacing w:beforeLines="100" w:before="312" w:afterLines="100" w:after="312"/>
        <w:jc w:val="left"/>
      </w:pPr>
      <w:bookmarkStart w:id="55" w:name="_Toc70428639"/>
      <w:bookmarkStart w:id="56" w:name="_Toc64636208"/>
      <w:bookmarkStart w:id="57" w:name="_Toc24112"/>
      <w:bookmarkStart w:id="58" w:name="_Toc28704"/>
      <w:bookmarkStart w:id="59" w:name="_Toc339456081"/>
      <w:bookmarkEnd w:id="53"/>
      <w:r>
        <w:t xml:space="preserve">4.1 </w:t>
      </w:r>
      <w:bookmarkEnd w:id="55"/>
      <w:bookmarkEnd w:id="56"/>
      <w:bookmarkEnd w:id="57"/>
      <w:r>
        <w:t>范围假设</w:t>
      </w:r>
      <w:bookmarkEnd w:id="58"/>
    </w:p>
    <w:p w14:paraId="11F4E50F" w14:textId="77777777" w:rsidR="00F57CF4" w:rsidRDefault="00AD15CC">
      <w:pPr>
        <w:spacing w:beforeLines="50" w:before="156" w:afterLines="50" w:after="156"/>
        <w:outlineLvl w:val="2"/>
        <w:rPr>
          <w:rFonts w:ascii="黑体" w:eastAsia="黑体" w:hAnsi="黑体"/>
          <w:lang w:val="zh-CN"/>
        </w:rPr>
      </w:pPr>
      <w:bookmarkStart w:id="60" w:name="_Toc25465"/>
      <w:r>
        <w:rPr>
          <w:rFonts w:ascii="黑体" w:eastAsia="黑体" w:hAnsi="黑体"/>
          <w:lang w:val="zh-CN"/>
        </w:rPr>
        <w:t>4.1.1目的</w:t>
      </w:r>
      <w:bookmarkEnd w:id="60"/>
    </w:p>
    <w:p w14:paraId="7B042592" w14:textId="77777777" w:rsidR="00F57CF4" w:rsidRDefault="00AD15CC">
      <w:pPr>
        <w:spacing w:beforeLines="50" w:before="156" w:afterLines="50" w:after="156"/>
        <w:outlineLvl w:val="2"/>
        <w:rPr>
          <w:rFonts w:ascii="黑体" w:eastAsia="黑体" w:hAnsi="黑体"/>
          <w:lang w:val="zh-CN"/>
        </w:rPr>
      </w:pPr>
      <w:bookmarkStart w:id="61" w:name="_Toc1853"/>
      <w:r>
        <w:rPr>
          <w:rFonts w:ascii="黑体" w:eastAsia="黑体" w:hAnsi="黑体"/>
          <w:lang w:val="zh-CN"/>
        </w:rPr>
        <w:t>4.1.2</w:t>
      </w:r>
      <w:r>
        <w:rPr>
          <w:rFonts w:ascii="黑体" w:eastAsia="黑体" w:hAnsi="黑体" w:hint="eastAsia"/>
          <w:lang w:val="zh-CN"/>
        </w:rPr>
        <w:t>边界范围</w:t>
      </w:r>
      <w:bookmarkEnd w:id="61"/>
    </w:p>
    <w:p w14:paraId="692249EC" w14:textId="77777777" w:rsidR="00F57CF4" w:rsidRDefault="00AD15CC">
      <w:pPr>
        <w:ind w:firstLine="420"/>
      </w:pPr>
      <w:r>
        <w:rPr>
          <w:rFonts w:hint="eastAsia"/>
        </w:rPr>
        <w:t>描述对外边界、接口和范围</w:t>
      </w:r>
    </w:p>
    <w:p w14:paraId="637AD48C" w14:textId="77777777" w:rsidR="00F57CF4" w:rsidRDefault="00AD15CC">
      <w:pPr>
        <w:spacing w:afterLines="50" w:after="156"/>
        <w:ind w:firstLineChars="200" w:firstLine="420"/>
        <w:rPr>
          <w:color w:val="000000" w:themeColor="text1"/>
          <w:szCs w:val="21"/>
          <w:highlight w:val="yellow"/>
        </w:rPr>
      </w:pPr>
      <w:r>
        <w:rPr>
          <w:rFonts w:hint="eastAsia"/>
          <w:color w:val="000000" w:themeColor="text1"/>
          <w:szCs w:val="21"/>
          <w:highlight w:val="yellow"/>
        </w:rPr>
        <w:t>该部分可以从各模块进行提炼和汇总</w:t>
      </w:r>
    </w:p>
    <w:p w14:paraId="7A38FBB0" w14:textId="77777777" w:rsidR="00F57CF4" w:rsidRDefault="00AD15CC">
      <w:pPr>
        <w:spacing w:beforeLines="50" w:before="156" w:afterLines="50" w:after="156"/>
        <w:outlineLvl w:val="2"/>
        <w:rPr>
          <w:rFonts w:ascii="黑体" w:eastAsia="黑体" w:hAnsi="黑体"/>
          <w:lang w:val="zh-CN"/>
        </w:rPr>
      </w:pPr>
      <w:bookmarkStart w:id="62" w:name="_Toc5112"/>
      <w:r>
        <w:rPr>
          <w:rFonts w:ascii="黑体" w:eastAsia="黑体" w:hAnsi="黑体"/>
          <w:lang w:val="zh-CN"/>
        </w:rPr>
        <w:t>4.1.3</w:t>
      </w:r>
      <w:r>
        <w:rPr>
          <w:rFonts w:ascii="黑体" w:eastAsia="黑体" w:hAnsi="黑体" w:hint="eastAsia"/>
          <w:lang w:val="zh-CN"/>
        </w:rPr>
        <w:t>目标环境</w:t>
      </w:r>
      <w:bookmarkEnd w:id="62"/>
    </w:p>
    <w:p w14:paraId="771C804D" w14:textId="77777777" w:rsidR="00F57CF4" w:rsidRDefault="00AD15CC">
      <w:r>
        <w:rPr>
          <w:rFonts w:ascii="黑体" w:eastAsia="黑体" w:hAnsi="黑体" w:hint="eastAsia"/>
          <w:lang w:val="zh-CN"/>
        </w:rPr>
        <w:t xml:space="preserve"> </w:t>
      </w:r>
      <w:r>
        <w:rPr>
          <w:rFonts w:ascii="黑体" w:eastAsia="黑体" w:hAnsi="黑体"/>
          <w:lang w:val="zh-CN"/>
        </w:rPr>
        <w:t xml:space="preserve">    </w:t>
      </w:r>
      <w:r>
        <w:rPr>
          <w:rFonts w:hint="eastAsia"/>
        </w:rPr>
        <w:t>描述目标环境，比如集成与某个平台上，或需要的硬件资源有哪些；</w:t>
      </w:r>
    </w:p>
    <w:p w14:paraId="1B73036F" w14:textId="77777777" w:rsidR="00F57CF4" w:rsidRDefault="00AD15CC">
      <w:pPr>
        <w:spacing w:afterLines="50" w:after="156"/>
        <w:ind w:firstLineChars="200" w:firstLine="420"/>
        <w:rPr>
          <w:color w:val="000000" w:themeColor="text1"/>
          <w:szCs w:val="21"/>
          <w:highlight w:val="yellow"/>
        </w:rPr>
      </w:pPr>
      <w:r>
        <w:rPr>
          <w:rFonts w:hint="eastAsia"/>
          <w:color w:val="000000" w:themeColor="text1"/>
          <w:szCs w:val="21"/>
          <w:highlight w:val="yellow"/>
        </w:rPr>
        <w:t>该部分可以从各模块进行提炼和汇总</w:t>
      </w:r>
    </w:p>
    <w:p w14:paraId="26577DBC" w14:textId="77777777" w:rsidR="00F57CF4" w:rsidRDefault="00AD15CC">
      <w:pPr>
        <w:spacing w:beforeLines="50" w:before="156" w:afterLines="50" w:after="156"/>
        <w:outlineLvl w:val="2"/>
        <w:rPr>
          <w:rFonts w:ascii="黑体" w:eastAsia="黑体" w:hAnsi="黑体"/>
          <w:lang w:val="zh-CN"/>
        </w:rPr>
      </w:pPr>
      <w:bookmarkStart w:id="63" w:name="_Toc29026"/>
      <w:r>
        <w:rPr>
          <w:rFonts w:ascii="黑体" w:eastAsia="黑体" w:hAnsi="黑体"/>
          <w:lang w:val="zh-CN"/>
        </w:rPr>
        <w:t>4.1.4</w:t>
      </w:r>
      <w:r>
        <w:rPr>
          <w:rFonts w:ascii="黑体" w:eastAsia="黑体" w:hAnsi="黑体" w:hint="eastAsia"/>
          <w:lang w:val="zh-CN"/>
        </w:rPr>
        <w:t>功能属性</w:t>
      </w:r>
      <w:bookmarkEnd w:id="63"/>
    </w:p>
    <w:p w14:paraId="057F68EC" w14:textId="77777777" w:rsidR="00F57CF4" w:rsidRDefault="00AD15CC">
      <w:pPr>
        <w:pStyle w:val="Style788"/>
        <w:spacing w:before="156" w:afterLines="50" w:after="156"/>
        <w:ind w:left="420"/>
        <w:jc w:val="both"/>
        <w:rPr>
          <w:rFonts w:ascii="Times New Roman" w:hAnsi="Times New Roman"/>
          <w:sz w:val="21"/>
          <w:lang w:val="en-US"/>
        </w:rPr>
      </w:pPr>
      <w:r>
        <w:rPr>
          <w:rFonts w:ascii="Times New Roman" w:hAnsi="Times New Roman" w:hint="eastAsia"/>
          <w:sz w:val="21"/>
          <w:lang w:val="en-US"/>
        </w:rPr>
        <w:t>提供了哪些功能和具有某些相关属性</w:t>
      </w:r>
    </w:p>
    <w:p w14:paraId="03E8CE20" w14:textId="77777777" w:rsidR="00F57CF4" w:rsidRDefault="00AD15CC">
      <w:pPr>
        <w:spacing w:afterLines="50" w:after="156"/>
        <w:ind w:firstLineChars="200" w:firstLine="420"/>
        <w:rPr>
          <w:color w:val="000000" w:themeColor="text1"/>
          <w:szCs w:val="21"/>
          <w:highlight w:val="yellow"/>
        </w:rPr>
      </w:pPr>
      <w:bookmarkStart w:id="64" w:name="_bookmark68"/>
      <w:bookmarkEnd w:id="64"/>
      <w:r>
        <w:rPr>
          <w:rFonts w:hint="eastAsia"/>
          <w:color w:val="000000" w:themeColor="text1"/>
          <w:szCs w:val="21"/>
          <w:highlight w:val="yellow"/>
        </w:rPr>
        <w:t>该部分可以从各模块进行提炼和汇总</w:t>
      </w:r>
    </w:p>
    <w:p w14:paraId="1538516F" w14:textId="77777777" w:rsidR="00F57CF4" w:rsidRDefault="00AD15CC">
      <w:pPr>
        <w:pStyle w:val="af4"/>
        <w:numPr>
          <w:ilvl w:val="0"/>
          <w:numId w:val="0"/>
        </w:numPr>
        <w:spacing w:beforeLines="100" w:before="312" w:afterLines="100" w:after="312"/>
        <w:jc w:val="left"/>
      </w:pPr>
      <w:bookmarkStart w:id="65" w:name="_Toc19268"/>
      <w:r>
        <w:t xml:space="preserve">4.2 </w:t>
      </w:r>
      <w:r>
        <w:rPr>
          <w:rFonts w:hint="eastAsia"/>
        </w:rPr>
        <w:t>安全</w:t>
      </w:r>
      <w:r>
        <w:t>假设</w:t>
      </w:r>
      <w:bookmarkEnd w:id="65"/>
    </w:p>
    <w:p w14:paraId="2C98BE75" w14:textId="77777777" w:rsidR="00F57CF4" w:rsidRDefault="00AD15CC">
      <w:pPr>
        <w:spacing w:afterLines="50" w:after="156"/>
        <w:ind w:firstLineChars="200" w:firstLine="420"/>
        <w:rPr>
          <w:szCs w:val="21"/>
        </w:rPr>
      </w:pPr>
      <w:r>
        <w:rPr>
          <w:rFonts w:hint="eastAsia"/>
          <w:szCs w:val="21"/>
        </w:rPr>
        <w:t>描述车控操作系统</w:t>
      </w:r>
      <w:r>
        <w:rPr>
          <w:szCs w:val="21"/>
        </w:rPr>
        <w:t>更高层级的软件要求，以便导出软件安全</w:t>
      </w:r>
      <w:r>
        <w:rPr>
          <w:rFonts w:hint="eastAsia"/>
          <w:szCs w:val="21"/>
        </w:rPr>
        <w:t>要求</w:t>
      </w:r>
      <w:r>
        <w:rPr>
          <w:szCs w:val="21"/>
        </w:rPr>
        <w:t>。</w:t>
      </w:r>
    </w:p>
    <w:p w14:paraId="7ACF4BA4" w14:textId="77777777" w:rsidR="00F57CF4" w:rsidRDefault="00AD15CC">
      <w:pPr>
        <w:spacing w:afterLines="50" w:after="156"/>
        <w:ind w:firstLineChars="200" w:firstLine="420"/>
        <w:rPr>
          <w:color w:val="000000" w:themeColor="text1"/>
          <w:szCs w:val="21"/>
          <w:highlight w:val="yellow"/>
        </w:rPr>
      </w:pPr>
      <w:r>
        <w:rPr>
          <w:rFonts w:hint="eastAsia"/>
          <w:color w:val="000000" w:themeColor="text1"/>
          <w:szCs w:val="21"/>
          <w:highlight w:val="yellow"/>
        </w:rPr>
        <w:t>该部分可以从各模块进行提炼和汇总</w:t>
      </w:r>
    </w:p>
    <w:p w14:paraId="7D95DB2B" w14:textId="77777777" w:rsidR="00F57CF4" w:rsidRDefault="00AD15CC">
      <w:pPr>
        <w:pStyle w:val="afffffffffffffff9"/>
        <w:spacing w:before="312" w:after="312" w:line="276" w:lineRule="auto"/>
        <w:outlineLvl w:val="0"/>
      </w:pPr>
      <w:bookmarkStart w:id="66" w:name="_Toc12396"/>
      <w:r>
        <w:t xml:space="preserve">5  </w:t>
      </w:r>
      <w:r>
        <w:rPr>
          <w:rFonts w:hint="eastAsia"/>
        </w:rPr>
        <w:t>车控操作系统安全要求</w:t>
      </w:r>
      <w:bookmarkEnd w:id="66"/>
    </w:p>
    <w:p w14:paraId="790605EA" w14:textId="77777777" w:rsidR="00F57CF4" w:rsidRDefault="00AD15CC">
      <w:pPr>
        <w:pStyle w:val="af4"/>
        <w:numPr>
          <w:ilvl w:val="0"/>
          <w:numId w:val="0"/>
        </w:numPr>
        <w:spacing w:beforeLines="100" w:before="312" w:afterLines="100" w:after="312"/>
        <w:jc w:val="left"/>
      </w:pPr>
      <w:bookmarkStart w:id="67" w:name="_Toc3322"/>
      <w:r>
        <w:rPr>
          <w:rFonts w:hint="eastAsia"/>
        </w:rPr>
        <w:t>5.1功能软件安全要求</w:t>
      </w:r>
      <w:bookmarkEnd w:id="67"/>
    </w:p>
    <w:p w14:paraId="771DE79A" w14:textId="77777777" w:rsidR="00F57CF4" w:rsidRDefault="00AD15CC">
      <w:pPr>
        <w:spacing w:beforeLines="50" w:before="156" w:afterLines="50" w:after="156"/>
        <w:outlineLvl w:val="2"/>
        <w:rPr>
          <w:rFonts w:ascii="黑体" w:eastAsia="黑体" w:hAnsi="黑体"/>
          <w:lang w:val="zh-CN"/>
        </w:rPr>
      </w:pPr>
      <w:bookmarkStart w:id="68" w:name="_Toc26096"/>
      <w:r>
        <w:rPr>
          <w:rFonts w:ascii="黑体" w:eastAsia="黑体" w:hAnsi="黑体"/>
          <w:lang w:val="zh-CN"/>
        </w:rPr>
        <w:t>5.1.1</w:t>
      </w:r>
      <w:r>
        <w:rPr>
          <w:rFonts w:ascii="黑体" w:eastAsia="黑体" w:hAnsi="黑体" w:hint="eastAsia"/>
          <w:lang w:val="zh-CN"/>
        </w:rPr>
        <w:t>环境模型</w:t>
      </w:r>
      <w:bookmarkEnd w:id="68"/>
    </w:p>
    <w:p w14:paraId="514AFA0D" w14:textId="77777777" w:rsidR="00F57CF4" w:rsidRDefault="00AD15CC">
      <w:pPr>
        <w:numPr>
          <w:ilvl w:val="0"/>
          <w:numId w:val="61"/>
        </w:numPr>
        <w:tabs>
          <w:tab w:val="left" w:pos="5796"/>
        </w:tabs>
        <w:spacing w:line="276" w:lineRule="auto"/>
        <w:rPr>
          <w:b/>
          <w:bCs/>
        </w:rPr>
      </w:pPr>
      <w:r>
        <w:rPr>
          <w:rFonts w:hint="eastAsia"/>
          <w:b/>
          <w:bCs/>
        </w:rPr>
        <w:t>安全假设</w:t>
      </w:r>
    </w:p>
    <w:p w14:paraId="4467AF58" w14:textId="77777777" w:rsidR="00F57CF4" w:rsidRDefault="00AD15CC">
      <w:pPr>
        <w:tabs>
          <w:tab w:val="left" w:pos="5796"/>
        </w:tabs>
        <w:spacing w:line="276" w:lineRule="auto"/>
        <w:ind w:firstLineChars="200" w:firstLine="420"/>
      </w:pPr>
      <w:r>
        <w:rPr>
          <w:rFonts w:hint="eastAsia"/>
        </w:rPr>
        <w:t>安全目标：环境模型提供安全的环境检测和定位信息</w:t>
      </w:r>
    </w:p>
    <w:p w14:paraId="58BEAF04" w14:textId="77777777" w:rsidR="00F57CF4" w:rsidRDefault="00AD15CC">
      <w:pPr>
        <w:tabs>
          <w:tab w:val="left" w:pos="5796"/>
        </w:tabs>
        <w:spacing w:line="276" w:lineRule="auto"/>
        <w:ind w:firstLineChars="200" w:firstLine="420"/>
      </w:pPr>
      <w:r>
        <w:rPr>
          <w:rFonts w:hint="eastAsia"/>
        </w:rPr>
        <w:t>安全等级：环境模型可实现最高安全等级为</w:t>
      </w:r>
      <w:r>
        <w:rPr>
          <w:rFonts w:hint="eastAsia"/>
        </w:rPr>
        <w:t>ASIL C</w:t>
      </w:r>
    </w:p>
    <w:p w14:paraId="264D0372" w14:textId="77777777" w:rsidR="00F57CF4" w:rsidRDefault="00AD15CC">
      <w:pPr>
        <w:tabs>
          <w:tab w:val="left" w:pos="5796"/>
        </w:tabs>
        <w:spacing w:line="276" w:lineRule="auto"/>
        <w:ind w:firstLineChars="200" w:firstLine="420"/>
      </w:pPr>
      <w:r>
        <w:rPr>
          <w:rFonts w:hint="eastAsia"/>
        </w:rPr>
        <w:t>目</w:t>
      </w:r>
      <w:r>
        <w:rPr>
          <w:rFonts w:hint="eastAsia"/>
        </w:rPr>
        <w:t xml:space="preserve">    </w:t>
      </w:r>
      <w:r>
        <w:rPr>
          <w:rFonts w:hint="eastAsia"/>
        </w:rPr>
        <w:t>的：服务于搭载辅助驾驶或自动驾驶汽车的安全感知</w:t>
      </w:r>
    </w:p>
    <w:p w14:paraId="738A01D4" w14:textId="77777777" w:rsidR="00F57CF4" w:rsidRDefault="00AD15CC">
      <w:pPr>
        <w:tabs>
          <w:tab w:val="left" w:pos="5796"/>
        </w:tabs>
        <w:spacing w:line="276" w:lineRule="auto"/>
        <w:ind w:firstLineChars="200" w:firstLine="420"/>
      </w:pPr>
      <w:r>
        <w:rPr>
          <w:rFonts w:hint="eastAsia"/>
        </w:rPr>
        <w:t>边界范围：输入预留各类传感器通讯接口；输出预留</w:t>
      </w:r>
      <w:r>
        <w:t>进行处理加工</w:t>
      </w:r>
      <w:r>
        <w:rPr>
          <w:rFonts w:hint="eastAsia"/>
        </w:rPr>
        <w:t>融合后的目标信息给规划模块；</w:t>
      </w:r>
    </w:p>
    <w:p w14:paraId="107524EB" w14:textId="77777777" w:rsidR="00F57CF4" w:rsidRDefault="00AD15CC">
      <w:pPr>
        <w:tabs>
          <w:tab w:val="left" w:pos="5796"/>
        </w:tabs>
        <w:spacing w:line="276" w:lineRule="auto"/>
        <w:ind w:firstLineChars="200" w:firstLine="420"/>
      </w:pPr>
      <w:r>
        <w:rPr>
          <w:rFonts w:hint="eastAsia"/>
        </w:rPr>
        <w:t>目标环境：集成与中央控制计算平台上或其他域控制器；</w:t>
      </w:r>
    </w:p>
    <w:p w14:paraId="79160B6E" w14:textId="77777777" w:rsidR="00F57CF4" w:rsidRDefault="00AD15CC">
      <w:pPr>
        <w:tabs>
          <w:tab w:val="left" w:pos="5796"/>
        </w:tabs>
        <w:spacing w:line="276" w:lineRule="auto"/>
        <w:ind w:firstLineChars="200" w:firstLine="420"/>
      </w:pPr>
      <w:r>
        <w:rPr>
          <w:rFonts w:hint="eastAsia"/>
        </w:rPr>
        <w:t>功能属性：提供雷达或摄像头相关感知信息，经环境模型校验和计算后，输出安全可靠的环境信息。</w:t>
      </w:r>
    </w:p>
    <w:p w14:paraId="5DC186C7" w14:textId="77777777" w:rsidR="00F57CF4" w:rsidRDefault="00AD15CC">
      <w:pPr>
        <w:tabs>
          <w:tab w:val="left" w:pos="5796"/>
        </w:tabs>
        <w:spacing w:line="276" w:lineRule="auto"/>
        <w:ind w:firstLineChars="200" w:firstLine="420"/>
      </w:pPr>
      <w:r>
        <w:rPr>
          <w:rFonts w:hint="eastAsia"/>
        </w:rPr>
        <w:t>安全假设：来自于雷达或摄像头相关信号要增加端对端保护信号（对外部系统要求）</w:t>
      </w:r>
    </w:p>
    <w:p w14:paraId="645C5808" w14:textId="77777777" w:rsidR="00F57CF4" w:rsidRDefault="00AD15CC">
      <w:pPr>
        <w:spacing w:afterLines="50" w:after="156"/>
        <w:ind w:firstLineChars="200" w:firstLine="420"/>
      </w:pPr>
      <w:r>
        <w:rPr>
          <w:rFonts w:hint="eastAsia"/>
          <w:color w:val="000000" w:themeColor="text1"/>
          <w:szCs w:val="21"/>
          <w:highlight w:val="yellow"/>
        </w:rPr>
        <w:t>该部分最终可进行提炼和汇总到</w:t>
      </w:r>
      <w:r>
        <w:rPr>
          <w:rFonts w:hint="eastAsia"/>
          <w:color w:val="000000" w:themeColor="text1"/>
          <w:szCs w:val="21"/>
          <w:highlight w:val="yellow"/>
        </w:rPr>
        <w:t>Part4</w:t>
      </w:r>
    </w:p>
    <w:p w14:paraId="45AA1FA5" w14:textId="77777777" w:rsidR="00F57CF4" w:rsidRDefault="00AD15CC">
      <w:pPr>
        <w:numPr>
          <w:ilvl w:val="0"/>
          <w:numId w:val="61"/>
        </w:numPr>
        <w:spacing w:line="276" w:lineRule="auto"/>
        <w:rPr>
          <w:rFonts w:asciiTheme="minorEastAsia" w:eastAsiaTheme="minorEastAsia" w:hAnsiTheme="minorEastAsia"/>
          <w:b/>
          <w:bCs/>
          <w:lang w:val="zh-CN"/>
        </w:rPr>
      </w:pPr>
      <w:r>
        <w:rPr>
          <w:rFonts w:asciiTheme="minorEastAsia" w:eastAsiaTheme="minorEastAsia" w:hAnsiTheme="minorEastAsia" w:hint="eastAsia"/>
          <w:b/>
          <w:bCs/>
          <w:lang w:val="zh-CN"/>
        </w:rPr>
        <w:t>输入信号校验</w:t>
      </w:r>
    </w:p>
    <w:p w14:paraId="2A8CD6A2" w14:textId="77777777" w:rsidR="00F57CF4" w:rsidRDefault="00AD15CC">
      <w:pPr>
        <w:numPr>
          <w:ilvl w:val="0"/>
          <w:numId w:val="62"/>
        </w:numPr>
        <w:spacing w:line="276" w:lineRule="auto"/>
        <w:ind w:firstLineChars="200" w:firstLine="420"/>
      </w:pPr>
      <w:r>
        <w:rPr>
          <w:rFonts w:asciiTheme="minorEastAsia" w:eastAsiaTheme="minorEastAsia" w:hAnsiTheme="minorEastAsia" w:hint="eastAsia"/>
        </w:rPr>
        <w:t>环境模型应</w:t>
      </w:r>
      <w:r>
        <w:rPr>
          <w:rFonts w:asciiTheme="minorEastAsia" w:eastAsiaTheme="minorEastAsia" w:hAnsiTheme="minorEastAsia" w:hint="eastAsia"/>
          <w:lang w:val="zh-CN"/>
        </w:rPr>
        <w:t>对目标检测（动态和静态目标）中</w:t>
      </w:r>
      <w:r>
        <w:rPr>
          <w:rFonts w:eastAsiaTheme="minorEastAsia" w:hint="eastAsia"/>
        </w:rPr>
        <w:t>目标元</w:t>
      </w:r>
      <w:r>
        <w:rPr>
          <w:rFonts w:hint="eastAsia"/>
        </w:rPr>
        <w:t>数据的目标</w:t>
      </w:r>
      <w:r>
        <w:rPr>
          <w:rFonts w:hint="eastAsia"/>
        </w:rPr>
        <w:t>ID</w:t>
      </w:r>
      <w:r>
        <w:rPr>
          <w:rFonts w:hint="eastAsia"/>
        </w:rPr>
        <w:t>、各组信号数据类型和取值</w:t>
      </w:r>
      <w:r>
        <w:rPr>
          <w:rFonts w:hint="eastAsia"/>
        </w:rPr>
        <w:lastRenderedPageBreak/>
        <w:t>范围进行校验，当检测到目标</w:t>
      </w:r>
      <w:r>
        <w:rPr>
          <w:rFonts w:hint="eastAsia"/>
        </w:rPr>
        <w:t>ID</w:t>
      </w:r>
      <w:r>
        <w:rPr>
          <w:rFonts w:hint="eastAsia"/>
        </w:rPr>
        <w:t>错误、各组信号数据类型错误或取值范围超出目标范围时，发出无效标志位。</w:t>
      </w:r>
    </w:p>
    <w:p w14:paraId="7812C895" w14:textId="77777777" w:rsidR="00F57CF4" w:rsidRDefault="00AD15CC">
      <w:pPr>
        <w:spacing w:line="276" w:lineRule="auto"/>
        <w:ind w:firstLineChars="200" w:firstLine="420"/>
        <w:rPr>
          <w:rFonts w:asciiTheme="minorEastAsia" w:eastAsiaTheme="minorEastAsia" w:hAnsiTheme="minorEastAsia"/>
          <w:lang w:val="zh-CN"/>
        </w:rPr>
      </w:pPr>
      <w:r>
        <w:rPr>
          <w:rFonts w:asciiTheme="minorEastAsia" w:eastAsiaTheme="minorEastAsia" w:hAnsiTheme="minorEastAsia" w:hint="eastAsia"/>
        </w:rPr>
        <w:t>b</w:t>
      </w:r>
      <w:r>
        <w:rPr>
          <w:rFonts w:asciiTheme="minorEastAsia" w:eastAsiaTheme="minorEastAsia" w:hAnsiTheme="minorEastAsia" w:hint="eastAsia"/>
          <w:lang w:val="zh-CN"/>
        </w:rPr>
        <w:t>）</w:t>
      </w:r>
      <w:r>
        <w:rPr>
          <w:rFonts w:asciiTheme="minorEastAsia" w:eastAsiaTheme="minorEastAsia" w:hAnsiTheme="minorEastAsia" w:hint="eastAsia"/>
        </w:rPr>
        <w:t>环境模型</w:t>
      </w:r>
      <w:r>
        <w:rPr>
          <w:rFonts w:asciiTheme="minorEastAsia" w:eastAsiaTheme="minorEastAsia" w:hAnsiTheme="minorEastAsia" w:hint="eastAsia"/>
          <w:lang w:val="zh-CN"/>
        </w:rPr>
        <w:t>对</w:t>
      </w:r>
      <w:r>
        <w:rPr>
          <w:rFonts w:asciiTheme="minorEastAsia" w:eastAsiaTheme="minorEastAsia" w:hAnsiTheme="minorEastAsia"/>
          <w:lang w:val="zh-CN"/>
        </w:rPr>
        <w:t>道路结构信息</w:t>
      </w:r>
      <w:r>
        <w:rPr>
          <w:rFonts w:asciiTheme="minorEastAsia" w:eastAsiaTheme="minorEastAsia" w:hAnsiTheme="minorEastAsia" w:hint="eastAsia"/>
          <w:lang w:val="zh-CN"/>
        </w:rPr>
        <w:t>（</w:t>
      </w:r>
      <w:r>
        <w:rPr>
          <w:rFonts w:asciiTheme="minorEastAsia" w:eastAsiaTheme="minorEastAsia" w:hAnsiTheme="minorEastAsia"/>
          <w:lang w:val="zh-CN"/>
        </w:rPr>
        <w:t>道路标线和停止线的识别信息</w:t>
      </w:r>
      <w:r>
        <w:rPr>
          <w:rFonts w:asciiTheme="minorEastAsia" w:eastAsiaTheme="minorEastAsia" w:hAnsiTheme="minorEastAsia" w:hint="eastAsia"/>
          <w:lang w:val="zh-CN"/>
        </w:rPr>
        <w:t>）中车道线集合数组、车道线</w:t>
      </w:r>
      <w:r>
        <w:rPr>
          <w:rFonts w:asciiTheme="minorEastAsia" w:eastAsiaTheme="minorEastAsia" w:hAnsiTheme="minorEastAsia" w:hint="eastAsia"/>
        </w:rPr>
        <w:t>元</w:t>
      </w:r>
      <w:r>
        <w:rPr>
          <w:rFonts w:asciiTheme="minorEastAsia" w:eastAsiaTheme="minorEastAsia" w:hAnsiTheme="minorEastAsia" w:hint="eastAsia"/>
          <w:lang w:val="zh-CN"/>
        </w:rPr>
        <w:t>数据、停止线集合数组和</w:t>
      </w:r>
      <w:r>
        <w:rPr>
          <w:rFonts w:asciiTheme="minorEastAsia" w:eastAsiaTheme="minorEastAsia" w:hAnsiTheme="minorEastAsia"/>
          <w:lang w:val="zh-CN"/>
        </w:rPr>
        <w:t>停止线</w:t>
      </w:r>
      <w:r>
        <w:rPr>
          <w:rFonts w:asciiTheme="minorEastAsia" w:eastAsiaTheme="minorEastAsia" w:hAnsiTheme="minorEastAsia" w:hint="eastAsia"/>
        </w:rPr>
        <w:t>元</w:t>
      </w:r>
      <w:r>
        <w:rPr>
          <w:rFonts w:asciiTheme="minorEastAsia" w:eastAsiaTheme="minorEastAsia" w:hAnsiTheme="minorEastAsia"/>
          <w:lang w:val="zh-CN"/>
        </w:rPr>
        <w:t>据</w:t>
      </w:r>
      <w:r>
        <w:rPr>
          <w:rFonts w:asciiTheme="minorEastAsia" w:eastAsiaTheme="minorEastAsia" w:hAnsiTheme="minorEastAsia" w:hint="eastAsia"/>
          <w:lang w:val="zh-CN"/>
        </w:rPr>
        <w:t>的数据类型、取值进行范围校验，当检测到数据类型错误或</w:t>
      </w:r>
      <w:r>
        <w:rPr>
          <w:rFonts w:hint="eastAsia"/>
        </w:rPr>
        <w:t>取值范围超出目标范围时</w:t>
      </w:r>
      <w:r>
        <w:rPr>
          <w:rFonts w:asciiTheme="minorEastAsia" w:eastAsiaTheme="minorEastAsia" w:hAnsiTheme="minorEastAsia" w:hint="eastAsia"/>
          <w:lang w:val="zh-CN"/>
        </w:rPr>
        <w:t>，发出信号无效标志位；其卡滞</w:t>
      </w:r>
      <w:r>
        <w:rPr>
          <w:rFonts w:asciiTheme="minorEastAsia" w:eastAsiaTheme="minorEastAsia" w:hAnsiTheme="minorEastAsia"/>
          <w:lang w:val="zh-CN"/>
        </w:rPr>
        <w:t>/</w:t>
      </w:r>
      <w:r>
        <w:rPr>
          <w:rFonts w:asciiTheme="minorEastAsia" w:eastAsiaTheme="minorEastAsia" w:hAnsiTheme="minorEastAsia" w:hint="eastAsia"/>
          <w:lang w:val="zh-CN"/>
        </w:rPr>
        <w:t>丢失</w:t>
      </w:r>
      <w:r>
        <w:rPr>
          <w:rFonts w:asciiTheme="minorEastAsia" w:eastAsiaTheme="minorEastAsia" w:hAnsiTheme="minorEastAsia"/>
          <w:lang w:val="zh-CN"/>
        </w:rPr>
        <w:t>/</w:t>
      </w:r>
      <w:r>
        <w:rPr>
          <w:rFonts w:asciiTheme="minorEastAsia" w:eastAsiaTheme="minorEastAsia" w:hAnsiTheme="minorEastAsia" w:hint="eastAsia"/>
          <w:lang w:val="zh-CN"/>
        </w:rPr>
        <w:t>延迟应能被检测，当检测到以上失效应发出相应故障标志位。</w:t>
      </w:r>
    </w:p>
    <w:p w14:paraId="03A60421" w14:textId="77777777" w:rsidR="00F57CF4" w:rsidRDefault="00AD15CC">
      <w:pPr>
        <w:spacing w:line="276" w:lineRule="auto"/>
        <w:ind w:firstLineChars="200" w:firstLine="420"/>
        <w:rPr>
          <w:rFonts w:asciiTheme="minorEastAsia" w:eastAsiaTheme="minorEastAsia" w:hAnsiTheme="minorEastAsia"/>
          <w:lang w:val="zh-CN"/>
        </w:rPr>
      </w:pPr>
      <w:r>
        <w:rPr>
          <w:rFonts w:asciiTheme="minorEastAsia" w:eastAsiaTheme="minorEastAsia" w:hAnsiTheme="minorEastAsia" w:hint="eastAsia"/>
        </w:rPr>
        <w:t>c</w:t>
      </w:r>
      <w:r>
        <w:rPr>
          <w:rFonts w:asciiTheme="minorEastAsia" w:eastAsiaTheme="minorEastAsia" w:hAnsiTheme="minorEastAsia" w:hint="eastAsia"/>
          <w:lang w:val="zh-CN"/>
        </w:rPr>
        <w:t>）</w:t>
      </w:r>
      <w:r>
        <w:rPr>
          <w:rFonts w:asciiTheme="minorEastAsia" w:eastAsiaTheme="minorEastAsia" w:hAnsiTheme="minorEastAsia" w:hint="eastAsia"/>
        </w:rPr>
        <w:t>对定位信息进行校验，位信息</w:t>
      </w:r>
      <w:r>
        <w:rPr>
          <w:rFonts w:asciiTheme="minorEastAsia" w:eastAsiaTheme="minorEastAsia" w:hAnsiTheme="minorEastAsia" w:hint="eastAsia"/>
          <w:lang w:val="zh-CN"/>
        </w:rPr>
        <w:t>漂移/卡滞/丢失/延迟应能被检测，当检测到以上失效应发出相应故障标志位。</w:t>
      </w:r>
    </w:p>
    <w:p w14:paraId="12F90D2E" w14:textId="77777777" w:rsidR="00F57CF4" w:rsidRDefault="00AD15CC">
      <w:pPr>
        <w:spacing w:line="276" w:lineRule="auto"/>
        <w:ind w:firstLineChars="200" w:firstLine="420"/>
        <w:rPr>
          <w:rFonts w:asciiTheme="minorEastAsia" w:eastAsiaTheme="minorEastAsia" w:hAnsiTheme="minorEastAsia"/>
        </w:rPr>
      </w:pPr>
      <w:r>
        <w:rPr>
          <w:rFonts w:asciiTheme="minorEastAsia" w:eastAsiaTheme="minorEastAsia" w:hAnsiTheme="minorEastAsia" w:hint="eastAsia"/>
        </w:rPr>
        <w:t>d）常见环境模型输入信号探测方法 见附录B</w:t>
      </w:r>
    </w:p>
    <w:p w14:paraId="777B511C" w14:textId="77777777" w:rsidR="00F57CF4" w:rsidRDefault="00AD15CC">
      <w:pPr>
        <w:spacing w:line="276" w:lineRule="auto"/>
        <w:ind w:firstLineChars="200" w:firstLine="420"/>
        <w:rPr>
          <w:rFonts w:asciiTheme="minorEastAsia" w:eastAsiaTheme="minorEastAsia" w:hAnsiTheme="minorEastAsia"/>
          <w:lang w:val="zh-CN"/>
        </w:rPr>
      </w:pPr>
      <w:r>
        <w:rPr>
          <w:rFonts w:asciiTheme="minorEastAsia" w:eastAsiaTheme="minorEastAsia" w:hAnsiTheme="minorEastAsia"/>
          <w:lang w:val="zh-CN"/>
        </w:rPr>
        <w:t>……</w:t>
      </w:r>
    </w:p>
    <w:p w14:paraId="50E3903D" w14:textId="77777777" w:rsidR="00F57CF4" w:rsidRDefault="00AD15CC">
      <w:pPr>
        <w:numPr>
          <w:ilvl w:val="0"/>
          <w:numId w:val="61"/>
        </w:numPr>
        <w:spacing w:line="276" w:lineRule="auto"/>
        <w:rPr>
          <w:rFonts w:asciiTheme="minorEastAsia" w:eastAsiaTheme="minorEastAsia" w:hAnsiTheme="minorEastAsia"/>
          <w:b/>
          <w:bCs/>
          <w:lang w:val="zh-CN"/>
        </w:rPr>
      </w:pPr>
      <w:r>
        <w:rPr>
          <w:rFonts w:asciiTheme="minorEastAsia" w:eastAsiaTheme="minorEastAsia" w:hAnsiTheme="minorEastAsia" w:hint="eastAsia"/>
          <w:b/>
          <w:bCs/>
          <w:lang w:val="zh-CN"/>
        </w:rPr>
        <w:t>诊断</w:t>
      </w:r>
      <w:r>
        <w:rPr>
          <w:rFonts w:asciiTheme="minorEastAsia" w:eastAsiaTheme="minorEastAsia" w:hAnsiTheme="minorEastAsia" w:hint="eastAsia"/>
          <w:b/>
          <w:bCs/>
        </w:rPr>
        <w:t>处理</w:t>
      </w:r>
      <w:r>
        <w:rPr>
          <w:rFonts w:asciiTheme="minorEastAsia" w:eastAsiaTheme="minorEastAsia" w:hAnsiTheme="minorEastAsia" w:hint="eastAsia"/>
          <w:b/>
          <w:bCs/>
          <w:lang w:val="zh-CN"/>
        </w:rPr>
        <w:t>：</w:t>
      </w:r>
    </w:p>
    <w:p w14:paraId="452151BF" w14:textId="77777777" w:rsidR="00F57CF4" w:rsidRDefault="00AD15CC">
      <w:pPr>
        <w:spacing w:line="276" w:lineRule="auto"/>
        <w:ind w:firstLine="420"/>
      </w:pPr>
      <w:r>
        <w:rPr>
          <w:rFonts w:hint="eastAsia"/>
        </w:rPr>
        <w:t>当相应信号无效标志位触发时，融合模块应采取默认值或进入相应安全状态。</w:t>
      </w:r>
      <w:r>
        <w:rPr>
          <w:rFonts w:hint="eastAsia"/>
        </w:rPr>
        <w:tab/>
      </w:r>
    </w:p>
    <w:p w14:paraId="2A49E135" w14:textId="77777777" w:rsidR="00F57CF4" w:rsidRDefault="00AD15CC">
      <w:pPr>
        <w:spacing w:line="276" w:lineRule="auto"/>
        <w:ind w:firstLine="420"/>
      </w:pPr>
      <w:r>
        <w:rPr>
          <w:rFonts w:hint="eastAsia"/>
        </w:rPr>
        <w:t>对环境各类环境感知计算模块应增加独立冗余校验模块，以监控计算是否正确，若计算出错，应进入对应安全状态。</w:t>
      </w:r>
    </w:p>
    <w:p w14:paraId="6F517968" w14:textId="77777777" w:rsidR="00F57CF4" w:rsidRDefault="00AD15CC">
      <w:pPr>
        <w:spacing w:line="276" w:lineRule="auto"/>
        <w:ind w:firstLine="420"/>
      </w:pPr>
      <w:r>
        <w:rPr>
          <w:rFonts w:hint="eastAsia"/>
        </w:rPr>
        <w:t>对融合模块应增加合理性检查，以校验各路信号是否一致，若不一致，应进入该环境模型的安全状态。</w:t>
      </w:r>
    </w:p>
    <w:p w14:paraId="23AB6BBE" w14:textId="77777777" w:rsidR="00F57CF4" w:rsidRDefault="00AD15CC">
      <w:pPr>
        <w:tabs>
          <w:tab w:val="left" w:pos="8032"/>
        </w:tabs>
        <w:spacing w:line="276" w:lineRule="auto"/>
        <w:ind w:firstLine="420"/>
      </w:pPr>
      <w:r>
        <w:rPr>
          <w:rFonts w:hint="eastAsia"/>
        </w:rPr>
        <w:t>信号校验模块调度周期或运行时间应该被监控，探测其运行太频繁、运行过长等错误。</w:t>
      </w:r>
    </w:p>
    <w:p w14:paraId="02510D4D" w14:textId="77777777" w:rsidR="00F57CF4" w:rsidRDefault="00AD15CC">
      <w:pPr>
        <w:tabs>
          <w:tab w:val="left" w:pos="8032"/>
        </w:tabs>
        <w:spacing w:line="276" w:lineRule="auto"/>
        <w:ind w:firstLine="420"/>
      </w:pPr>
      <w:r>
        <w:rPr>
          <w:rFonts w:hint="eastAsia"/>
        </w:rPr>
        <w:t>对于存储安全校验模块的内存应该被保护，免于非法读写访问。</w:t>
      </w:r>
    </w:p>
    <w:p w14:paraId="7A77FC11" w14:textId="77777777" w:rsidR="00F57CF4" w:rsidRDefault="00AD15CC">
      <w:pPr>
        <w:tabs>
          <w:tab w:val="left" w:pos="8032"/>
        </w:tabs>
        <w:spacing w:line="276" w:lineRule="auto"/>
        <w:ind w:firstLine="420"/>
      </w:pPr>
      <w:r>
        <w:rPr>
          <w:rFonts w:hint="eastAsia"/>
        </w:rPr>
        <w:t>.....</w:t>
      </w:r>
    </w:p>
    <w:p w14:paraId="680E01C0" w14:textId="77777777" w:rsidR="00F57CF4" w:rsidRDefault="00AD15CC">
      <w:pPr>
        <w:numPr>
          <w:ilvl w:val="0"/>
          <w:numId w:val="61"/>
        </w:numPr>
        <w:spacing w:line="276" w:lineRule="auto"/>
        <w:rPr>
          <w:rFonts w:asciiTheme="minorEastAsia" w:eastAsiaTheme="minorEastAsia" w:hAnsiTheme="minorEastAsia"/>
          <w:b/>
          <w:bCs/>
          <w:lang w:val="zh-CN"/>
        </w:rPr>
      </w:pPr>
      <w:r>
        <w:rPr>
          <w:rFonts w:asciiTheme="minorEastAsia" w:eastAsiaTheme="minorEastAsia" w:hAnsiTheme="minorEastAsia" w:hint="eastAsia"/>
          <w:b/>
          <w:bCs/>
          <w:lang w:val="zh-CN"/>
        </w:rPr>
        <w:t>安全</w:t>
      </w:r>
      <w:r>
        <w:rPr>
          <w:rFonts w:asciiTheme="minorEastAsia" w:eastAsiaTheme="minorEastAsia" w:hAnsiTheme="minorEastAsia" w:hint="eastAsia"/>
          <w:b/>
          <w:bCs/>
        </w:rPr>
        <w:t>机制</w:t>
      </w:r>
      <w:r>
        <w:rPr>
          <w:rFonts w:asciiTheme="minorEastAsia" w:eastAsiaTheme="minorEastAsia" w:hAnsiTheme="minorEastAsia" w:hint="eastAsia"/>
          <w:b/>
          <w:bCs/>
          <w:lang w:val="zh-CN"/>
        </w:rPr>
        <w:t>：</w:t>
      </w:r>
    </w:p>
    <w:p w14:paraId="7C6610F7" w14:textId="77777777" w:rsidR="00F57CF4" w:rsidRDefault="00AD15CC">
      <w:pPr>
        <w:tabs>
          <w:tab w:val="left" w:pos="8032"/>
        </w:tabs>
        <w:spacing w:line="276" w:lineRule="auto"/>
        <w:ind w:firstLine="420"/>
      </w:pPr>
      <w:r>
        <w:rPr>
          <w:rFonts w:hint="eastAsia"/>
        </w:rPr>
        <w:t>描述该模块的核心安全机制</w:t>
      </w:r>
    </w:p>
    <w:p w14:paraId="72A5DB59" w14:textId="77777777" w:rsidR="00F57CF4" w:rsidRDefault="00AD15CC">
      <w:pPr>
        <w:tabs>
          <w:tab w:val="left" w:pos="8032"/>
        </w:tabs>
        <w:spacing w:line="276" w:lineRule="auto"/>
        <w:ind w:firstLine="420"/>
      </w:pPr>
      <w:r>
        <w:rPr>
          <w:rFonts w:hint="eastAsia"/>
          <w:highlight w:val="yellow"/>
        </w:rPr>
        <w:t>可以增加图片</w:t>
      </w:r>
      <w:r>
        <w:rPr>
          <w:rFonts w:hint="eastAsia"/>
          <w:highlight w:val="yellow"/>
        </w:rPr>
        <w:t>+</w:t>
      </w:r>
      <w:r>
        <w:rPr>
          <w:rFonts w:hint="eastAsia"/>
          <w:highlight w:val="yellow"/>
        </w:rPr>
        <w:t>文字描述</w:t>
      </w:r>
      <w:r>
        <w:rPr>
          <w:rFonts w:hint="eastAsia"/>
          <w:highlight w:val="yellow"/>
        </w:rPr>
        <w:t xml:space="preserve">  </w:t>
      </w:r>
      <w:r>
        <w:rPr>
          <w:rFonts w:hint="eastAsia"/>
          <w:highlight w:val="yellow"/>
        </w:rPr>
        <w:t>或添加到附录中</w:t>
      </w:r>
      <w:r>
        <w:rPr>
          <w:rFonts w:hint="eastAsia"/>
        </w:rPr>
        <w:tab/>
      </w:r>
    </w:p>
    <w:p w14:paraId="5FDCDCD7" w14:textId="77777777" w:rsidR="00F57CF4" w:rsidRDefault="00AD15CC">
      <w:pPr>
        <w:spacing w:line="276" w:lineRule="auto"/>
        <w:ind w:firstLine="420"/>
      </w:pPr>
      <w:r>
        <w:rPr>
          <w:rFonts w:hint="eastAsia"/>
        </w:rPr>
        <w:t>....</w:t>
      </w:r>
    </w:p>
    <w:p w14:paraId="37111985" w14:textId="77777777" w:rsidR="00F57CF4" w:rsidRDefault="00AD15CC">
      <w:pPr>
        <w:numPr>
          <w:ilvl w:val="0"/>
          <w:numId w:val="61"/>
        </w:numPr>
        <w:spacing w:line="276" w:lineRule="auto"/>
        <w:rPr>
          <w:rFonts w:asciiTheme="minorEastAsia" w:eastAsiaTheme="minorEastAsia" w:hAnsiTheme="minorEastAsia"/>
          <w:b/>
          <w:bCs/>
          <w:lang w:val="zh-CN"/>
        </w:rPr>
      </w:pPr>
      <w:r>
        <w:rPr>
          <w:rFonts w:asciiTheme="minorEastAsia" w:eastAsiaTheme="minorEastAsia" w:hAnsiTheme="minorEastAsia" w:hint="eastAsia"/>
          <w:b/>
          <w:bCs/>
          <w:lang w:val="zh-CN"/>
        </w:rPr>
        <w:t>输</w:t>
      </w:r>
      <w:r>
        <w:rPr>
          <w:rFonts w:asciiTheme="minorEastAsia" w:eastAsiaTheme="minorEastAsia" w:hAnsiTheme="minorEastAsia" w:hint="eastAsia"/>
          <w:b/>
          <w:bCs/>
        </w:rPr>
        <w:t>出</w:t>
      </w:r>
      <w:r>
        <w:rPr>
          <w:rFonts w:asciiTheme="minorEastAsia" w:eastAsiaTheme="minorEastAsia" w:hAnsiTheme="minorEastAsia" w:hint="eastAsia"/>
          <w:b/>
          <w:bCs/>
          <w:lang w:val="zh-CN"/>
        </w:rPr>
        <w:t>信号：</w:t>
      </w:r>
    </w:p>
    <w:p w14:paraId="260CCEFF" w14:textId="77777777" w:rsidR="00F57CF4" w:rsidRDefault="00AD15CC">
      <w:pPr>
        <w:spacing w:line="276" w:lineRule="auto"/>
        <w:ind w:firstLineChars="200" w:firstLine="420"/>
        <w:rPr>
          <w:rFonts w:asciiTheme="minorEastAsia" w:eastAsiaTheme="minorEastAsia" w:hAnsiTheme="minorEastAsia"/>
        </w:rPr>
      </w:pPr>
      <w:r>
        <w:rPr>
          <w:rFonts w:asciiTheme="minorEastAsia" w:eastAsiaTheme="minorEastAsia" w:hAnsiTheme="minorEastAsia" w:hint="eastAsia"/>
        </w:rPr>
        <w:t>环境模型</w:t>
      </w:r>
      <w:r>
        <w:rPr>
          <w:rFonts w:asciiTheme="minorEastAsia" w:eastAsiaTheme="minorEastAsia" w:hAnsiTheme="minorEastAsia" w:hint="eastAsia"/>
          <w:lang w:val="zh-CN"/>
        </w:rPr>
        <w:t>对</w:t>
      </w:r>
      <w:r>
        <w:rPr>
          <w:rFonts w:asciiTheme="minorEastAsia" w:eastAsiaTheme="minorEastAsia" w:hAnsiTheme="minorEastAsia" w:hint="eastAsia"/>
        </w:rPr>
        <w:t>计算处理后的输出目标信号、道路信号、定位信号增加timeout、alive counter、CRC和valid状态等保护信息；</w:t>
      </w:r>
    </w:p>
    <w:p w14:paraId="546DD1A5" w14:textId="77777777" w:rsidR="00F57CF4" w:rsidRDefault="00AD15CC">
      <w:pPr>
        <w:spacing w:line="276" w:lineRule="auto"/>
        <w:ind w:firstLineChars="200" w:firstLine="420"/>
      </w:pPr>
      <w:r>
        <w:rPr>
          <w:rFonts w:hint="eastAsia"/>
        </w:rPr>
        <w:t>......</w:t>
      </w:r>
    </w:p>
    <w:p w14:paraId="14108BF3" w14:textId="77777777" w:rsidR="00F57CF4" w:rsidRDefault="00AD15CC">
      <w:pPr>
        <w:numPr>
          <w:ilvl w:val="0"/>
          <w:numId w:val="61"/>
        </w:numPr>
        <w:spacing w:line="276" w:lineRule="auto"/>
        <w:rPr>
          <w:rFonts w:asciiTheme="minorEastAsia" w:eastAsiaTheme="minorEastAsia" w:hAnsiTheme="minorEastAsia"/>
          <w:b/>
          <w:bCs/>
          <w:lang w:val="zh-CN"/>
        </w:rPr>
      </w:pPr>
      <w:r>
        <w:rPr>
          <w:rFonts w:asciiTheme="minorEastAsia" w:eastAsiaTheme="minorEastAsia" w:hAnsiTheme="minorEastAsia" w:hint="eastAsia"/>
          <w:b/>
          <w:bCs/>
          <w:lang w:val="zh-CN"/>
        </w:rPr>
        <w:t>安全状态：</w:t>
      </w:r>
    </w:p>
    <w:p w14:paraId="59D5970F" w14:textId="77777777" w:rsidR="00F57CF4" w:rsidRDefault="00AD15CC">
      <w:pPr>
        <w:tabs>
          <w:tab w:val="left" w:pos="5796"/>
        </w:tabs>
        <w:spacing w:line="276" w:lineRule="auto"/>
        <w:ind w:firstLineChars="200" w:firstLine="420"/>
        <w:rPr>
          <w:rFonts w:asciiTheme="minorEastAsia" w:eastAsiaTheme="minorEastAsia" w:hAnsiTheme="minorEastAsia"/>
        </w:rPr>
      </w:pPr>
      <w:r>
        <w:rPr>
          <w:rFonts w:asciiTheme="minorEastAsia" w:eastAsiaTheme="minorEastAsia" w:hAnsiTheme="minorEastAsia" w:hint="eastAsia"/>
        </w:rPr>
        <w:t>定义</w:t>
      </w:r>
      <w:r>
        <w:rPr>
          <w:rFonts w:asciiTheme="minorEastAsia" w:eastAsiaTheme="minorEastAsia" w:hAnsiTheme="minorEastAsia" w:hint="eastAsia"/>
          <w:lang w:val="zh-CN"/>
        </w:rPr>
        <w:t>安全状态应使系统进入对应工况下的安全运行模式，</w:t>
      </w:r>
      <w:r>
        <w:rPr>
          <w:rFonts w:asciiTheme="minorEastAsia" w:eastAsiaTheme="minorEastAsia" w:hAnsiTheme="minorEastAsia" w:hint="eastAsia"/>
        </w:rPr>
        <w:t>比如：自动驾驶L3以下的工况车道内减速并提示驾驶员接管，L3及L3以上的工况冗余备份系统执行安全靠边停车。</w:t>
      </w:r>
    </w:p>
    <w:p w14:paraId="7210F39C" w14:textId="77777777" w:rsidR="00F57CF4" w:rsidRDefault="00AD15CC">
      <w:pPr>
        <w:tabs>
          <w:tab w:val="left" w:pos="5796"/>
        </w:tabs>
        <w:spacing w:line="276" w:lineRule="auto"/>
        <w:ind w:firstLineChars="200" w:firstLine="420"/>
        <w:rPr>
          <w:rFonts w:asciiTheme="minorEastAsia" w:eastAsiaTheme="minorEastAsia" w:hAnsiTheme="minorEastAsia"/>
        </w:rPr>
      </w:pPr>
      <w:r>
        <w:rPr>
          <w:rFonts w:asciiTheme="minorEastAsia" w:eastAsiaTheme="minorEastAsia" w:hAnsiTheme="minorEastAsia" w:hint="eastAsia"/>
        </w:rPr>
        <w:t>.....</w:t>
      </w:r>
    </w:p>
    <w:p w14:paraId="0F5EADB9" w14:textId="77777777" w:rsidR="00F57CF4" w:rsidRDefault="00AD15CC">
      <w:pPr>
        <w:numPr>
          <w:ilvl w:val="0"/>
          <w:numId w:val="61"/>
        </w:numPr>
        <w:tabs>
          <w:tab w:val="left" w:pos="5796"/>
        </w:tabs>
        <w:spacing w:line="276" w:lineRule="auto"/>
        <w:rPr>
          <w:rFonts w:asciiTheme="minorEastAsia" w:eastAsiaTheme="minorEastAsia" w:hAnsiTheme="minorEastAsia"/>
          <w:b/>
          <w:bCs/>
        </w:rPr>
      </w:pPr>
      <w:r>
        <w:rPr>
          <w:rFonts w:asciiTheme="minorEastAsia" w:eastAsiaTheme="minorEastAsia" w:hAnsiTheme="minorEastAsia" w:hint="eastAsia"/>
          <w:b/>
          <w:bCs/>
        </w:rPr>
        <w:t>对车控操作系统其他模块要求：</w:t>
      </w:r>
    </w:p>
    <w:p w14:paraId="3E3B4409" w14:textId="77777777" w:rsidR="00F57CF4" w:rsidRDefault="00AD15CC">
      <w:pPr>
        <w:tabs>
          <w:tab w:val="left" w:pos="5796"/>
        </w:tabs>
        <w:spacing w:line="276" w:lineRule="auto"/>
        <w:ind w:firstLineChars="200" w:firstLine="420"/>
        <w:rPr>
          <w:rFonts w:asciiTheme="minorEastAsia" w:eastAsiaTheme="minorEastAsia" w:hAnsiTheme="minorEastAsia"/>
        </w:rPr>
      </w:pPr>
      <w:r>
        <w:rPr>
          <w:rFonts w:asciiTheme="minorEastAsia" w:eastAsiaTheme="minorEastAsia" w:hAnsiTheme="minorEastAsia" w:hint="eastAsia"/>
        </w:rPr>
        <w:t>描述为实现该模块功能的安全要求，其它系统需要满足的内容。</w:t>
      </w:r>
    </w:p>
    <w:p w14:paraId="02ADDF18" w14:textId="77777777" w:rsidR="00F57CF4" w:rsidRDefault="00AD15CC">
      <w:pPr>
        <w:tabs>
          <w:tab w:val="left" w:pos="5796"/>
        </w:tabs>
        <w:spacing w:line="276" w:lineRule="auto"/>
        <w:ind w:firstLineChars="200" w:firstLine="420"/>
        <w:rPr>
          <w:rFonts w:asciiTheme="minorEastAsia" w:eastAsiaTheme="minorEastAsia" w:hAnsiTheme="minorEastAsia"/>
        </w:rPr>
      </w:pPr>
      <w:r>
        <w:rPr>
          <w:rFonts w:asciiTheme="minorEastAsia" w:eastAsiaTheme="minorEastAsia" w:hAnsiTheme="minorEastAsia" w:hint="eastAsia"/>
        </w:rPr>
        <w:t>硬件需要支持memory protect功能，比如ECC或MPU。</w:t>
      </w:r>
    </w:p>
    <w:p w14:paraId="63545CAE" w14:textId="77777777" w:rsidR="00F57CF4" w:rsidRDefault="00AD15CC">
      <w:pPr>
        <w:tabs>
          <w:tab w:val="left" w:pos="5796"/>
        </w:tabs>
        <w:spacing w:line="276" w:lineRule="auto"/>
        <w:ind w:firstLineChars="200" w:firstLine="420"/>
        <w:rPr>
          <w:rFonts w:asciiTheme="minorEastAsia" w:eastAsiaTheme="minorEastAsia" w:hAnsiTheme="minorEastAsia"/>
        </w:rPr>
      </w:pPr>
      <w:r>
        <w:rPr>
          <w:rFonts w:hint="eastAsia"/>
        </w:rPr>
        <w:t>规划模块输入信号要对来自于环境模块的输出信号进行端对端校验，以检测信号完整性</w:t>
      </w:r>
    </w:p>
    <w:p w14:paraId="36746B8F" w14:textId="77777777" w:rsidR="00F57CF4" w:rsidRDefault="00AD15CC">
      <w:pPr>
        <w:tabs>
          <w:tab w:val="left" w:pos="5796"/>
        </w:tabs>
        <w:spacing w:line="276" w:lineRule="auto"/>
        <w:ind w:firstLineChars="200" w:firstLine="420"/>
      </w:pPr>
      <w:r>
        <w:rPr>
          <w:rFonts w:hint="eastAsia"/>
        </w:rPr>
        <w:t>......</w:t>
      </w:r>
    </w:p>
    <w:p w14:paraId="2B4F3075" w14:textId="77777777" w:rsidR="00F57CF4" w:rsidRDefault="00AD15CC">
      <w:pPr>
        <w:tabs>
          <w:tab w:val="left" w:pos="5796"/>
        </w:tabs>
        <w:spacing w:line="276" w:lineRule="auto"/>
        <w:rPr>
          <w:rFonts w:asciiTheme="minorEastAsia" w:eastAsiaTheme="minorEastAsia" w:hAnsiTheme="minorEastAsia"/>
          <w:b/>
          <w:bCs/>
        </w:rPr>
      </w:pPr>
      <w:r>
        <w:rPr>
          <w:rFonts w:asciiTheme="minorEastAsia" w:eastAsiaTheme="minorEastAsia" w:hAnsiTheme="minorEastAsia" w:hint="eastAsia"/>
          <w:b/>
          <w:bCs/>
        </w:rPr>
        <w:t>7）其它：</w:t>
      </w:r>
    </w:p>
    <w:p w14:paraId="1802B460" w14:textId="77777777" w:rsidR="00F57CF4" w:rsidRDefault="00AD15CC">
      <w:pPr>
        <w:tabs>
          <w:tab w:val="left" w:pos="5796"/>
        </w:tabs>
        <w:spacing w:line="276" w:lineRule="auto"/>
        <w:ind w:firstLineChars="200" w:firstLine="420"/>
        <w:rPr>
          <w:b/>
          <w:bCs/>
        </w:rPr>
      </w:pPr>
      <w:r>
        <w:rPr>
          <w:rFonts w:asciiTheme="minorEastAsia" w:eastAsiaTheme="minorEastAsia" w:hAnsiTheme="minorEastAsia" w:hint="eastAsia"/>
        </w:rPr>
        <w:t>除以上内容外，可描述其它需要补充内容</w:t>
      </w:r>
    </w:p>
    <w:p w14:paraId="3ACE7F5F" w14:textId="77777777" w:rsidR="00F57CF4" w:rsidRDefault="00AD15CC">
      <w:pPr>
        <w:spacing w:beforeLines="50" w:before="156" w:afterLines="50" w:after="156"/>
        <w:outlineLvl w:val="2"/>
        <w:rPr>
          <w:rFonts w:ascii="黑体" w:eastAsia="黑体" w:hAnsi="黑体"/>
          <w:lang w:val="zh-CN"/>
        </w:rPr>
      </w:pPr>
      <w:bookmarkStart w:id="69" w:name="_Toc5914"/>
      <w:r>
        <w:rPr>
          <w:rFonts w:ascii="黑体" w:eastAsia="黑体" w:hAnsi="黑体"/>
          <w:lang w:val="zh-CN"/>
        </w:rPr>
        <w:lastRenderedPageBreak/>
        <w:t>5.1.2</w:t>
      </w:r>
      <w:r>
        <w:rPr>
          <w:rFonts w:ascii="黑体" w:eastAsia="黑体" w:hAnsi="黑体" w:hint="eastAsia"/>
          <w:lang w:val="zh-CN"/>
        </w:rPr>
        <w:t>规划模型</w:t>
      </w:r>
      <w:bookmarkEnd w:id="69"/>
    </w:p>
    <w:p w14:paraId="1EF937B4" w14:textId="77777777" w:rsidR="00F57CF4" w:rsidRDefault="00AD15CC">
      <w:r>
        <w:rPr>
          <w:lang w:val="zh-CN"/>
        </w:rPr>
        <w:tab/>
      </w:r>
      <w:r>
        <w:rPr>
          <w:rFonts w:hint="eastAsia"/>
          <w:lang w:val="zh-CN"/>
        </w:rPr>
        <w:t>描述该模块安全要求</w:t>
      </w:r>
    </w:p>
    <w:p w14:paraId="59DAC636" w14:textId="77777777" w:rsidR="00F57CF4" w:rsidRDefault="00AD15CC">
      <w:pPr>
        <w:spacing w:beforeLines="50" w:before="156" w:afterLines="50" w:after="156"/>
        <w:outlineLvl w:val="2"/>
        <w:rPr>
          <w:rFonts w:ascii="黑体" w:eastAsia="黑体" w:hAnsi="黑体"/>
          <w:lang w:val="zh-CN"/>
        </w:rPr>
      </w:pPr>
      <w:bookmarkStart w:id="70" w:name="_Toc30632"/>
      <w:r>
        <w:rPr>
          <w:rFonts w:ascii="黑体" w:eastAsia="黑体" w:hAnsi="黑体"/>
          <w:lang w:val="zh-CN"/>
        </w:rPr>
        <w:t>5.1.3</w:t>
      </w:r>
      <w:r>
        <w:rPr>
          <w:rFonts w:ascii="黑体" w:eastAsia="黑体" w:hAnsi="黑体" w:hint="eastAsia"/>
          <w:lang w:val="zh-CN"/>
        </w:rPr>
        <w:t>控制模型</w:t>
      </w:r>
      <w:bookmarkEnd w:id="70"/>
    </w:p>
    <w:p w14:paraId="38F2ECF2" w14:textId="77777777" w:rsidR="00F57CF4" w:rsidRDefault="00AD15CC">
      <w:pPr>
        <w:tabs>
          <w:tab w:val="left" w:pos="404"/>
        </w:tabs>
        <w:ind w:firstLine="420"/>
        <w:rPr>
          <w:rFonts w:ascii="黑体" w:eastAsia="黑体" w:hAnsi="黑体"/>
          <w:lang w:val="zh-CN"/>
        </w:rPr>
      </w:pPr>
      <w:r>
        <w:rPr>
          <w:rFonts w:hint="eastAsia"/>
          <w:lang w:val="zh-CN"/>
        </w:rPr>
        <w:t>描述该模块安全要求</w:t>
      </w:r>
    </w:p>
    <w:p w14:paraId="5A78C5E5" w14:textId="77777777" w:rsidR="00F57CF4" w:rsidRDefault="00AD15CC">
      <w:pPr>
        <w:spacing w:beforeLines="50" w:before="156" w:afterLines="50" w:after="156"/>
        <w:outlineLvl w:val="2"/>
        <w:rPr>
          <w:rFonts w:ascii="黑体" w:eastAsia="黑体" w:hAnsi="黑体"/>
          <w:lang w:val="zh-CN"/>
        </w:rPr>
      </w:pPr>
      <w:bookmarkStart w:id="71" w:name="_Toc16718"/>
      <w:r>
        <w:rPr>
          <w:rFonts w:ascii="黑体" w:eastAsia="黑体" w:hAnsi="黑体"/>
          <w:lang w:val="zh-CN"/>
        </w:rPr>
        <w:t>5.1.4</w:t>
      </w:r>
      <w:r>
        <w:rPr>
          <w:rFonts w:ascii="黑体" w:eastAsia="黑体" w:hAnsi="黑体" w:hint="eastAsia"/>
          <w:lang w:val="zh-CN"/>
        </w:rPr>
        <w:t>基础服务</w:t>
      </w:r>
      <w:bookmarkEnd w:id="71"/>
    </w:p>
    <w:p w14:paraId="664CD50E" w14:textId="77777777" w:rsidR="00F57CF4" w:rsidRDefault="00AD15CC">
      <w:pPr>
        <w:ind w:firstLine="420"/>
        <w:rPr>
          <w:lang w:val="zh-CN"/>
        </w:rPr>
      </w:pPr>
      <w:r>
        <w:rPr>
          <w:rFonts w:hint="eastAsia"/>
          <w:lang w:val="zh-CN"/>
        </w:rPr>
        <w:t>描述该模块安全要求</w:t>
      </w:r>
    </w:p>
    <w:p w14:paraId="2C966562" w14:textId="77777777" w:rsidR="00F57CF4" w:rsidRDefault="00AD15CC">
      <w:pPr>
        <w:spacing w:beforeLines="50" w:before="156" w:afterLines="50" w:after="156"/>
        <w:outlineLvl w:val="2"/>
        <w:rPr>
          <w:rFonts w:ascii="黑体" w:eastAsia="黑体" w:hAnsi="黑体"/>
          <w:lang w:val="zh-CN"/>
        </w:rPr>
      </w:pPr>
      <w:bookmarkStart w:id="72" w:name="_Toc3102"/>
      <w:r>
        <w:rPr>
          <w:rFonts w:ascii="黑体" w:eastAsia="黑体" w:hAnsi="黑体"/>
          <w:lang w:val="zh-CN"/>
        </w:rPr>
        <w:t>5.1.5</w:t>
      </w:r>
      <w:r>
        <w:rPr>
          <w:rFonts w:ascii="黑体" w:eastAsia="黑体" w:hAnsi="黑体" w:hint="eastAsia"/>
          <w:lang w:val="zh-CN"/>
        </w:rPr>
        <w:t>数据流框架</w:t>
      </w:r>
      <w:bookmarkEnd w:id="72"/>
    </w:p>
    <w:p w14:paraId="20BC3EA4" w14:textId="77777777" w:rsidR="00F57CF4" w:rsidRDefault="00AD15CC">
      <w:pPr>
        <w:ind w:firstLine="420"/>
        <w:rPr>
          <w:lang w:val="zh-CN"/>
        </w:rPr>
      </w:pPr>
      <w:r>
        <w:rPr>
          <w:rFonts w:hint="eastAsia"/>
          <w:lang w:val="zh-CN"/>
        </w:rPr>
        <w:t>描述该模块安全要求</w:t>
      </w:r>
    </w:p>
    <w:p w14:paraId="70BBCB7A" w14:textId="77777777" w:rsidR="00F57CF4" w:rsidRDefault="00AD15CC">
      <w:pPr>
        <w:spacing w:beforeLines="50" w:before="156" w:afterLines="50" w:after="156"/>
        <w:outlineLvl w:val="2"/>
        <w:rPr>
          <w:rFonts w:ascii="黑体" w:eastAsia="黑体" w:hAnsi="黑体"/>
          <w:lang w:val="zh-CN"/>
        </w:rPr>
      </w:pPr>
      <w:bookmarkStart w:id="73" w:name="_Toc14163"/>
      <w:r>
        <w:rPr>
          <w:rFonts w:ascii="黑体" w:eastAsia="黑体" w:hAnsi="黑体"/>
          <w:lang w:val="zh-CN"/>
        </w:rPr>
        <w:t>5.1.6</w:t>
      </w:r>
      <w:r>
        <w:rPr>
          <w:rFonts w:ascii="黑体" w:eastAsia="黑体" w:hAnsi="黑体" w:hint="eastAsia"/>
          <w:lang w:val="zh-CN"/>
        </w:rPr>
        <w:t>数据抽象</w:t>
      </w:r>
      <w:bookmarkEnd w:id="73"/>
    </w:p>
    <w:p w14:paraId="6F7A0679" w14:textId="77777777" w:rsidR="00F57CF4" w:rsidRDefault="00AD15CC">
      <w:pPr>
        <w:ind w:firstLine="420"/>
        <w:rPr>
          <w:lang w:val="zh-CN"/>
        </w:rPr>
      </w:pPr>
      <w:r>
        <w:rPr>
          <w:rFonts w:hint="eastAsia"/>
          <w:lang w:val="zh-CN"/>
        </w:rPr>
        <w:t>描述该模块安全要求</w:t>
      </w:r>
    </w:p>
    <w:p w14:paraId="3757333D" w14:textId="77777777" w:rsidR="00F57CF4" w:rsidRDefault="00AD15CC">
      <w:pPr>
        <w:spacing w:beforeLines="50" w:before="156" w:afterLines="50" w:after="156"/>
        <w:outlineLvl w:val="2"/>
        <w:rPr>
          <w:rFonts w:ascii="黑体" w:eastAsia="黑体" w:hAnsi="黑体"/>
          <w:lang w:val="zh-CN"/>
        </w:rPr>
      </w:pPr>
      <w:bookmarkStart w:id="74" w:name="_Toc18935"/>
      <w:r>
        <w:rPr>
          <w:rFonts w:ascii="黑体" w:eastAsia="黑体" w:hAnsi="黑体"/>
          <w:lang w:val="zh-CN"/>
        </w:rPr>
        <w:t>5.1.7</w:t>
      </w:r>
      <w:r>
        <w:rPr>
          <w:rFonts w:ascii="黑体" w:eastAsia="黑体" w:hAnsi="黑体" w:hint="eastAsia"/>
          <w:lang w:val="zh-CN"/>
        </w:rPr>
        <w:t>应用软件接口</w:t>
      </w:r>
      <w:bookmarkEnd w:id="74"/>
    </w:p>
    <w:p w14:paraId="27557890" w14:textId="77777777" w:rsidR="00F57CF4" w:rsidRDefault="00AD15CC">
      <w:pPr>
        <w:ind w:firstLine="420"/>
        <w:rPr>
          <w:lang w:val="zh-CN"/>
        </w:rPr>
      </w:pPr>
      <w:r>
        <w:rPr>
          <w:rFonts w:hint="eastAsia"/>
          <w:lang w:val="zh-CN"/>
        </w:rPr>
        <w:t>描述该模块安全要求</w:t>
      </w:r>
    </w:p>
    <w:p w14:paraId="14FEF825" w14:textId="77777777" w:rsidR="00F57CF4" w:rsidRDefault="00AD15CC">
      <w:pPr>
        <w:pStyle w:val="af4"/>
        <w:numPr>
          <w:ilvl w:val="0"/>
          <w:numId w:val="0"/>
        </w:numPr>
        <w:spacing w:beforeLines="100" w:before="312" w:afterLines="100" w:after="312"/>
        <w:jc w:val="left"/>
      </w:pPr>
      <w:bookmarkStart w:id="75" w:name="_Toc28591"/>
      <w:r>
        <w:t xml:space="preserve">5.2 </w:t>
      </w:r>
      <w:r>
        <w:rPr>
          <w:rFonts w:hint="eastAsia"/>
        </w:rPr>
        <w:t>系统软件安全要求</w:t>
      </w:r>
      <w:bookmarkEnd w:id="75"/>
    </w:p>
    <w:p w14:paraId="14825007" w14:textId="77777777" w:rsidR="00F57CF4" w:rsidRDefault="00AD15CC">
      <w:pPr>
        <w:pStyle w:val="affff1"/>
        <w:ind w:firstLine="420"/>
      </w:pPr>
      <w:r>
        <w:rPr>
          <w:rFonts w:hint="eastAsia"/>
        </w:rPr>
        <w:t>描述以下系统软件各模块安全要求</w:t>
      </w:r>
    </w:p>
    <w:p w14:paraId="6644D2F0" w14:textId="77777777" w:rsidR="00F57CF4" w:rsidRDefault="00AD15CC">
      <w:pPr>
        <w:spacing w:beforeLines="50" w:before="156" w:afterLines="50" w:after="156"/>
        <w:outlineLvl w:val="2"/>
        <w:rPr>
          <w:rFonts w:ascii="黑体" w:eastAsia="黑体" w:hAnsi="黑体"/>
          <w:lang w:val="zh-CN"/>
        </w:rPr>
      </w:pPr>
      <w:bookmarkStart w:id="76" w:name="_Toc22092"/>
      <w:r>
        <w:rPr>
          <w:rFonts w:ascii="黑体" w:eastAsia="黑体" w:hAnsi="黑体"/>
          <w:lang w:val="zh-CN"/>
        </w:rPr>
        <w:t>5.2.1POSIX及其他接口</w:t>
      </w:r>
      <w:bookmarkEnd w:id="76"/>
    </w:p>
    <w:p w14:paraId="795D3C71" w14:textId="6E8A1B98" w:rsidR="00F57CF4" w:rsidDel="00052AC7" w:rsidRDefault="00AD15CC">
      <w:pPr>
        <w:ind w:firstLine="420"/>
        <w:rPr>
          <w:ins w:id="77" w:author="Gary Lin" w:date="2021-07-26T14:42:00Z"/>
          <w:del w:id="78" w:author="Hao Liu (SH AUTO)" w:date="2021-07-27T10:54:00Z"/>
          <w:lang w:val="zh-CN"/>
        </w:rPr>
      </w:pPr>
      <w:del w:id="79" w:author="Hao Liu (SH AUTO)" w:date="2021-07-27T10:54:00Z">
        <w:r w:rsidDel="00052AC7">
          <w:rPr>
            <w:rFonts w:hint="eastAsia"/>
            <w:lang w:val="zh-CN"/>
          </w:rPr>
          <w:delText>描述该模块安全要求</w:delText>
        </w:r>
      </w:del>
    </w:p>
    <w:p w14:paraId="2F2297DE" w14:textId="5E46C787" w:rsidR="007E6D99" w:rsidRDefault="00EE41FC">
      <w:pPr>
        <w:ind w:firstLine="420"/>
        <w:rPr>
          <w:lang w:val="zh-CN"/>
        </w:rPr>
      </w:pPr>
      <w:ins w:id="80" w:author="Gary Lin" w:date="2021-07-26T16:10:00Z">
        <w:r w:rsidRPr="00052AC7">
          <w:rPr>
            <w:rFonts w:hint="eastAsia"/>
            <w:highlight w:val="green"/>
            <w:lang w:val="zh-CN"/>
            <w:rPrChange w:id="81" w:author="Hao Liu (SH AUTO)" w:date="2021-07-27T10:50:00Z">
              <w:rPr>
                <w:rFonts w:hint="eastAsia"/>
                <w:lang w:val="zh-CN"/>
              </w:rPr>
            </w:rPrChange>
          </w:rPr>
          <w:t>车控</w:t>
        </w:r>
      </w:ins>
      <w:ins w:id="82" w:author="Gary Lin" w:date="2021-07-26T15:26:00Z">
        <w:r w:rsidR="00AB39D1" w:rsidRPr="00052AC7">
          <w:rPr>
            <w:rFonts w:hint="eastAsia"/>
            <w:highlight w:val="green"/>
            <w:lang w:val="zh-CN"/>
            <w:rPrChange w:id="83" w:author="Hao Liu (SH AUTO)" w:date="2021-07-27T10:50:00Z">
              <w:rPr>
                <w:rFonts w:hint="eastAsia"/>
                <w:lang w:val="zh-CN"/>
              </w:rPr>
            </w:rPrChange>
          </w:rPr>
          <w:t>操作系统需要兼容</w:t>
        </w:r>
        <w:r w:rsidR="00AB39D1" w:rsidRPr="00052AC7">
          <w:rPr>
            <w:rFonts w:hint="eastAsia"/>
            <w:highlight w:val="green"/>
            <w:lang w:val="zh-CN"/>
            <w:rPrChange w:id="84" w:author="Hao Liu (SH AUTO)" w:date="2021-07-27T10:50:00Z">
              <w:rPr>
                <w:rFonts w:hint="eastAsia"/>
                <w:lang w:val="zh-CN"/>
              </w:rPr>
            </w:rPrChange>
          </w:rPr>
          <w:t>POSIX</w:t>
        </w:r>
        <w:r w:rsidR="00AB39D1" w:rsidRPr="00052AC7">
          <w:rPr>
            <w:rFonts w:hint="eastAsia"/>
            <w:highlight w:val="green"/>
            <w:lang w:val="zh-CN"/>
            <w:rPrChange w:id="85" w:author="Hao Liu (SH AUTO)" w:date="2021-07-27T10:50:00Z">
              <w:rPr>
                <w:rFonts w:hint="eastAsia"/>
                <w:lang w:val="zh-CN"/>
              </w:rPr>
            </w:rPrChange>
          </w:rPr>
          <w:t>标准，支持广泛的</w:t>
        </w:r>
        <w:r w:rsidR="00AB39D1" w:rsidRPr="00052AC7">
          <w:rPr>
            <w:rFonts w:hint="eastAsia"/>
            <w:highlight w:val="green"/>
            <w:lang w:val="zh-CN"/>
            <w:rPrChange w:id="86" w:author="Hao Liu (SH AUTO)" w:date="2021-07-27T10:50:00Z">
              <w:rPr>
                <w:rFonts w:hint="eastAsia"/>
                <w:lang w:val="zh-CN"/>
              </w:rPr>
            </w:rPrChange>
          </w:rPr>
          <w:t>POSIX API</w:t>
        </w:r>
        <w:r w:rsidR="00AB39D1" w:rsidRPr="00052AC7">
          <w:rPr>
            <w:rFonts w:hint="eastAsia"/>
            <w:highlight w:val="green"/>
            <w:lang w:val="zh-CN"/>
            <w:rPrChange w:id="87" w:author="Hao Liu (SH AUTO)" w:date="2021-07-27T10:50:00Z">
              <w:rPr>
                <w:rFonts w:hint="eastAsia"/>
                <w:lang w:val="zh-CN"/>
              </w:rPr>
            </w:rPrChange>
          </w:rPr>
          <w:t>规范，并可以被</w:t>
        </w:r>
      </w:ins>
      <w:ins w:id="88" w:author="Hao Liu (SH AUTO)" w:date="2021-07-27T10:51:00Z">
        <w:r w:rsidR="00052AC7">
          <w:rPr>
            <w:rFonts w:hint="eastAsia"/>
            <w:highlight w:val="green"/>
            <w:lang w:val="zh-CN"/>
          </w:rPr>
          <w:t>诸如</w:t>
        </w:r>
      </w:ins>
      <w:ins w:id="89" w:author="Gary Lin" w:date="2021-07-26T15:26:00Z">
        <w:r w:rsidR="00AB39D1" w:rsidRPr="00052AC7">
          <w:rPr>
            <w:rFonts w:hint="eastAsia"/>
            <w:highlight w:val="green"/>
            <w:lang w:val="zh-CN"/>
            <w:rPrChange w:id="90" w:author="Hao Liu (SH AUTO)" w:date="2021-07-27T10:50:00Z">
              <w:rPr>
                <w:rFonts w:hint="eastAsia"/>
                <w:lang w:val="zh-CN"/>
              </w:rPr>
            </w:rPrChange>
          </w:rPr>
          <w:t>PS</w:t>
        </w:r>
        <w:r w:rsidR="00AB39D1" w:rsidRPr="00052AC7">
          <w:rPr>
            <w:rFonts w:hint="eastAsia"/>
            <w:highlight w:val="green"/>
            <w:lang w:val="zh-CN"/>
            <w:rPrChange w:id="91" w:author="Hao Liu (SH AUTO)" w:date="2021-07-27T10:51:00Z">
              <w:rPr>
                <w:rFonts w:hint="eastAsia"/>
                <w:lang w:val="zh-CN"/>
              </w:rPr>
            </w:rPrChange>
          </w:rPr>
          <w:t>E</w:t>
        </w:r>
      </w:ins>
      <w:ins w:id="92" w:author="Hao Liu (SH AUTO)" w:date="2021-07-27T10:51:00Z">
        <w:r w:rsidR="00052AC7" w:rsidRPr="00052AC7">
          <w:rPr>
            <w:highlight w:val="green"/>
            <w:lang w:val="zh-CN"/>
            <w:rPrChange w:id="93" w:author="Hao Liu (SH AUTO)" w:date="2021-07-27T10:51:00Z">
              <w:rPr>
                <w:highlight w:val="green"/>
                <w:lang w:val="zh-CN"/>
              </w:rPr>
            </w:rPrChange>
          </w:rPr>
          <w:t>(</w:t>
        </w:r>
        <w:r w:rsidR="00052AC7" w:rsidRPr="00052AC7">
          <w:rPr>
            <w:highlight w:val="green"/>
            <w:lang w:val="zh-CN"/>
            <w:rPrChange w:id="94" w:author="Hao Liu (SH AUTO)" w:date="2021-07-27T10:51:00Z">
              <w:rPr>
                <w:lang w:val="zh-CN"/>
              </w:rPr>
            </w:rPrChange>
          </w:rPr>
          <w:t>Product Safety of Electrical Appliance &amp; Materials</w:t>
        </w:r>
        <w:r w:rsidR="00052AC7" w:rsidRPr="00052AC7">
          <w:rPr>
            <w:highlight w:val="green"/>
            <w:lang w:val="zh-CN"/>
            <w:rPrChange w:id="95" w:author="Hao Liu (SH AUTO)" w:date="2021-07-27T10:51:00Z">
              <w:rPr>
                <w:highlight w:val="green"/>
                <w:lang w:val="zh-CN"/>
              </w:rPr>
            </w:rPrChange>
          </w:rPr>
          <w:t>)</w:t>
        </w:r>
        <w:r w:rsidR="00052AC7">
          <w:rPr>
            <w:rFonts w:hint="eastAsia"/>
            <w:highlight w:val="green"/>
            <w:lang w:val="zh-CN"/>
          </w:rPr>
          <w:t>等</w:t>
        </w:r>
      </w:ins>
      <w:ins w:id="96" w:author="Gary Lin" w:date="2021-07-26T15:26:00Z">
        <w:r w:rsidR="00AB39D1" w:rsidRPr="00052AC7">
          <w:rPr>
            <w:rFonts w:hint="eastAsia"/>
            <w:highlight w:val="green"/>
            <w:lang w:val="zh-CN"/>
            <w:rPrChange w:id="97" w:author="Hao Liu (SH AUTO)" w:date="2021-07-27T10:51:00Z">
              <w:rPr>
                <w:rFonts w:hint="eastAsia"/>
                <w:lang w:val="zh-CN"/>
              </w:rPr>
            </w:rPrChange>
          </w:rPr>
          <w:t>测试套件进行验证</w:t>
        </w:r>
      </w:ins>
      <w:ins w:id="98" w:author="Gary Lin" w:date="2021-07-26T16:32:00Z">
        <w:r w:rsidR="008D5362" w:rsidRPr="00052AC7">
          <w:rPr>
            <w:rFonts w:hint="eastAsia"/>
            <w:highlight w:val="green"/>
            <w:lang w:val="zh-CN"/>
            <w:rPrChange w:id="99" w:author="Hao Liu (SH AUTO)" w:date="2021-07-27T10:51:00Z">
              <w:rPr>
                <w:rFonts w:hint="eastAsia"/>
                <w:lang w:val="zh-CN"/>
              </w:rPr>
            </w:rPrChange>
          </w:rPr>
          <w:t>，提供标准的</w:t>
        </w:r>
        <w:r w:rsidR="008D5362" w:rsidRPr="00052AC7">
          <w:rPr>
            <w:rFonts w:hint="eastAsia"/>
            <w:highlight w:val="green"/>
            <w:lang w:val="zh-CN"/>
            <w:rPrChange w:id="100" w:author="Hao Liu (SH AUTO)" w:date="2021-07-27T10:51:00Z">
              <w:rPr>
                <w:rFonts w:hint="eastAsia"/>
                <w:lang w:val="zh-CN"/>
              </w:rPr>
            </w:rPrChange>
          </w:rPr>
          <w:t>lib</w:t>
        </w:r>
        <w:r w:rsidR="008D5362" w:rsidRPr="00052AC7">
          <w:rPr>
            <w:highlight w:val="green"/>
            <w:lang w:val="zh-CN"/>
            <w:rPrChange w:id="101" w:author="Hao Liu (SH AUTO)" w:date="2021-07-27T10:51:00Z">
              <w:rPr>
                <w:lang w:val="zh-CN"/>
              </w:rPr>
            </w:rPrChange>
          </w:rPr>
          <w:t>c/lib</w:t>
        </w:r>
        <w:r w:rsidR="008D5362" w:rsidRPr="00052AC7">
          <w:rPr>
            <w:rFonts w:hint="eastAsia"/>
            <w:highlight w:val="green"/>
            <w:lang w:val="zh-CN"/>
            <w:rPrChange w:id="102" w:author="Hao Liu (SH AUTO)" w:date="2021-07-27T10:51:00Z">
              <w:rPr>
                <w:rFonts w:hint="eastAsia"/>
                <w:lang w:val="zh-CN"/>
              </w:rPr>
            </w:rPrChange>
          </w:rPr>
          <w:t>c</w:t>
        </w:r>
        <w:r w:rsidR="008D5362" w:rsidRPr="00052AC7">
          <w:rPr>
            <w:highlight w:val="green"/>
            <w:lang w:val="zh-CN"/>
            <w:rPrChange w:id="103" w:author="Hao Liu (SH AUTO)" w:date="2021-07-27T10:51:00Z">
              <w:rPr>
                <w:lang w:val="zh-CN"/>
              </w:rPr>
            </w:rPrChange>
          </w:rPr>
          <w:t>++</w:t>
        </w:r>
        <w:r w:rsidR="008D5362" w:rsidRPr="00052AC7">
          <w:rPr>
            <w:rFonts w:hint="eastAsia"/>
            <w:highlight w:val="green"/>
            <w:lang w:val="zh-CN"/>
            <w:rPrChange w:id="104" w:author="Hao Liu (SH AUTO)" w:date="2021-07-27T10:51:00Z">
              <w:rPr>
                <w:rFonts w:hint="eastAsia"/>
                <w:lang w:val="zh-CN"/>
              </w:rPr>
            </w:rPrChange>
          </w:rPr>
          <w:t>库。</w:t>
        </w:r>
      </w:ins>
    </w:p>
    <w:p w14:paraId="08E4B38A" w14:textId="77777777" w:rsidR="00F57CF4" w:rsidRDefault="00AD15CC">
      <w:pPr>
        <w:spacing w:beforeLines="50" w:before="156" w:afterLines="50" w:after="156"/>
        <w:outlineLvl w:val="2"/>
        <w:rPr>
          <w:rFonts w:ascii="黑体" w:eastAsia="黑体" w:hAnsi="黑体"/>
          <w:lang w:val="zh-CN"/>
        </w:rPr>
      </w:pPr>
      <w:bookmarkStart w:id="105" w:name="_Toc2332"/>
      <w:r>
        <w:rPr>
          <w:rFonts w:ascii="黑体" w:eastAsia="黑体" w:hAnsi="黑体"/>
          <w:lang w:val="zh-CN"/>
        </w:rPr>
        <w:t>5.2.2</w:t>
      </w:r>
      <w:r>
        <w:rPr>
          <w:rFonts w:ascii="黑体" w:eastAsia="黑体" w:hAnsi="黑体" w:hint="eastAsia"/>
          <w:lang w:val="zh-CN"/>
        </w:rPr>
        <w:t>实时安全域</w:t>
      </w:r>
      <w:bookmarkEnd w:id="105"/>
    </w:p>
    <w:p w14:paraId="48C86B9B" w14:textId="27CE8F68" w:rsidR="00F57CF4" w:rsidDel="00052AC7" w:rsidRDefault="00AD15CC">
      <w:pPr>
        <w:ind w:firstLine="420"/>
        <w:rPr>
          <w:ins w:id="106" w:author="Gary Lin" w:date="2021-07-26T16:10:00Z"/>
          <w:del w:id="107" w:author="Hao Liu (SH AUTO)" w:date="2021-07-27T10:54:00Z"/>
          <w:lang w:val="zh-CN"/>
        </w:rPr>
      </w:pPr>
      <w:del w:id="108" w:author="Hao Liu (SH AUTO)" w:date="2021-07-27T10:54:00Z">
        <w:r w:rsidDel="00052AC7">
          <w:rPr>
            <w:rFonts w:hint="eastAsia"/>
            <w:lang w:val="zh-CN"/>
          </w:rPr>
          <w:delText>描述该模块安全要求</w:delText>
        </w:r>
      </w:del>
    </w:p>
    <w:p w14:paraId="3FFBBD84" w14:textId="4B542BD9" w:rsidR="00EE41FC" w:rsidRDefault="00EE41FC">
      <w:pPr>
        <w:ind w:firstLine="420"/>
        <w:rPr>
          <w:lang w:val="zh-CN"/>
        </w:rPr>
      </w:pPr>
      <w:ins w:id="109" w:author="Gary Lin" w:date="2021-07-26T16:10:00Z">
        <w:r w:rsidRPr="00052AC7">
          <w:rPr>
            <w:rFonts w:hint="eastAsia"/>
            <w:highlight w:val="green"/>
            <w:lang w:val="zh-CN"/>
            <w:rPrChange w:id="110" w:author="Hao Liu (SH AUTO)" w:date="2021-07-27T10:52:00Z">
              <w:rPr>
                <w:rFonts w:hint="eastAsia"/>
                <w:lang w:val="zh-CN"/>
              </w:rPr>
            </w:rPrChange>
          </w:rPr>
          <w:t>车控操作系统需具备高效的内核调度机制，支持可抢占优先级的程序调度。特别地，对于自动驾驶应用场景，操作系统内核的平均中断延迟和最差中断延迟均应控制在微秒级别。</w:t>
        </w:r>
      </w:ins>
    </w:p>
    <w:p w14:paraId="4BD4F52C" w14:textId="77777777" w:rsidR="00F57CF4" w:rsidRDefault="00AD15CC">
      <w:pPr>
        <w:spacing w:beforeLines="50" w:before="156" w:afterLines="50" w:after="156"/>
        <w:outlineLvl w:val="2"/>
        <w:rPr>
          <w:rFonts w:ascii="黑体" w:eastAsia="黑体" w:hAnsi="黑体"/>
          <w:lang w:val="zh-CN"/>
        </w:rPr>
      </w:pPr>
      <w:bookmarkStart w:id="111" w:name="_Toc13027"/>
      <w:r>
        <w:rPr>
          <w:rFonts w:ascii="黑体" w:eastAsia="黑体" w:hAnsi="黑体"/>
          <w:lang w:val="zh-CN"/>
        </w:rPr>
        <w:t>5.2.3</w:t>
      </w:r>
      <w:r>
        <w:rPr>
          <w:rFonts w:ascii="黑体" w:eastAsia="黑体" w:hAnsi="黑体" w:hint="eastAsia"/>
          <w:lang w:val="zh-CN"/>
        </w:rPr>
        <w:t>系统中间件及服务</w:t>
      </w:r>
      <w:bookmarkEnd w:id="111"/>
    </w:p>
    <w:p w14:paraId="43CE66FC" w14:textId="1A840FAD" w:rsidR="00F57CF4" w:rsidDel="00052AC7" w:rsidRDefault="00AD15CC">
      <w:pPr>
        <w:ind w:firstLine="420"/>
        <w:rPr>
          <w:ins w:id="112" w:author="Gary Lin" w:date="2021-07-26T16:04:00Z"/>
          <w:del w:id="113" w:author="Hao Liu (SH AUTO)" w:date="2021-07-27T10:54:00Z"/>
          <w:lang w:val="zh-CN"/>
        </w:rPr>
      </w:pPr>
      <w:del w:id="114" w:author="Hao Liu (SH AUTO)" w:date="2021-07-27T10:54:00Z">
        <w:r w:rsidDel="00052AC7">
          <w:rPr>
            <w:rFonts w:hint="eastAsia"/>
            <w:lang w:val="zh-CN"/>
          </w:rPr>
          <w:delText>描述该模块安全要求</w:delText>
        </w:r>
      </w:del>
    </w:p>
    <w:p w14:paraId="181893D7" w14:textId="659F6FD4" w:rsidR="00BE3748" w:rsidRDefault="00BE3748">
      <w:pPr>
        <w:ind w:firstLine="420"/>
        <w:rPr>
          <w:lang w:val="zh-CN"/>
        </w:rPr>
      </w:pPr>
      <w:ins w:id="115" w:author="Gary Lin" w:date="2021-07-26T16:04:00Z">
        <w:r w:rsidRPr="00052AC7">
          <w:rPr>
            <w:rFonts w:hint="eastAsia"/>
            <w:highlight w:val="green"/>
            <w:lang w:val="zh-CN"/>
            <w:rPrChange w:id="116" w:author="Hao Liu (SH AUTO)" w:date="2021-07-27T10:54:00Z">
              <w:rPr>
                <w:rFonts w:hint="eastAsia"/>
                <w:lang w:val="zh-CN"/>
              </w:rPr>
            </w:rPrChange>
          </w:rPr>
          <w:t>车控操作系统需提必要的系统中间件及服务</w:t>
        </w:r>
      </w:ins>
      <w:ins w:id="117" w:author="Gary Lin" w:date="2021-07-26T16:07:00Z">
        <w:r w:rsidRPr="00052AC7">
          <w:rPr>
            <w:rFonts w:hint="eastAsia"/>
            <w:highlight w:val="green"/>
            <w:lang w:val="zh-CN"/>
            <w:rPrChange w:id="118" w:author="Hao Liu (SH AUTO)" w:date="2021-07-27T10:54:00Z">
              <w:rPr>
                <w:rFonts w:hint="eastAsia"/>
                <w:lang w:val="zh-CN"/>
              </w:rPr>
            </w:rPrChange>
          </w:rPr>
          <w:t>，</w:t>
        </w:r>
      </w:ins>
      <w:ins w:id="119" w:author="Gary Lin" w:date="2021-07-26T16:05:00Z">
        <w:r w:rsidRPr="00052AC7">
          <w:rPr>
            <w:rFonts w:hint="eastAsia"/>
            <w:highlight w:val="green"/>
            <w:lang w:val="zh-CN"/>
            <w:rPrChange w:id="120" w:author="Hao Liu (SH AUTO)" w:date="2021-07-27T10:54:00Z">
              <w:rPr>
                <w:rFonts w:hint="eastAsia"/>
                <w:lang w:val="zh-CN"/>
              </w:rPr>
            </w:rPrChange>
          </w:rPr>
          <w:t>包括图像、音频、网络、</w:t>
        </w:r>
      </w:ins>
      <w:ins w:id="121" w:author="Gary Lin" w:date="2021-07-26T16:06:00Z">
        <w:r w:rsidRPr="00052AC7">
          <w:rPr>
            <w:rFonts w:hint="eastAsia"/>
            <w:highlight w:val="green"/>
            <w:lang w:val="zh-CN"/>
            <w:rPrChange w:id="122" w:author="Hao Liu (SH AUTO)" w:date="2021-07-27T10:54:00Z">
              <w:rPr>
                <w:rFonts w:hint="eastAsia"/>
                <w:lang w:val="zh-CN"/>
              </w:rPr>
            </w:rPrChange>
          </w:rPr>
          <w:t>文件系统、</w:t>
        </w:r>
      </w:ins>
      <w:ins w:id="123" w:author="Gary Lin" w:date="2021-07-26T16:05:00Z">
        <w:r w:rsidRPr="00052AC7">
          <w:rPr>
            <w:rFonts w:hint="eastAsia"/>
            <w:highlight w:val="green"/>
            <w:lang w:val="zh-CN"/>
            <w:rPrChange w:id="124" w:author="Hao Liu (SH AUTO)" w:date="2021-07-27T10:54:00Z">
              <w:rPr>
                <w:rFonts w:hint="eastAsia"/>
                <w:lang w:val="zh-CN"/>
              </w:rPr>
            </w:rPrChange>
          </w:rPr>
          <w:t>多媒体等</w:t>
        </w:r>
      </w:ins>
      <w:ins w:id="125" w:author="Gary Lin" w:date="2021-07-26T16:07:00Z">
        <w:r w:rsidRPr="00052AC7">
          <w:rPr>
            <w:rFonts w:hint="eastAsia"/>
            <w:highlight w:val="green"/>
            <w:lang w:val="zh-CN"/>
            <w:rPrChange w:id="126" w:author="Hao Liu (SH AUTO)" w:date="2021-07-27T10:54:00Z">
              <w:rPr>
                <w:rFonts w:hint="eastAsia"/>
                <w:lang w:val="zh-CN"/>
              </w:rPr>
            </w:rPrChange>
          </w:rPr>
          <w:t>模块。</w:t>
        </w:r>
      </w:ins>
      <w:ins w:id="127" w:author="Hao Liu (SH AUTO)" w:date="2021-07-27T10:53:00Z">
        <w:r w:rsidR="00052AC7" w:rsidRPr="00052AC7">
          <w:rPr>
            <w:rFonts w:hint="eastAsia"/>
            <w:highlight w:val="green"/>
            <w:lang w:val="zh-CN"/>
            <w:rPrChange w:id="128" w:author="Hao Liu (SH AUTO)" w:date="2021-07-27T10:54:00Z">
              <w:rPr>
                <w:rFonts w:hint="eastAsia"/>
                <w:highlight w:val="green"/>
                <w:lang w:val="zh-CN"/>
              </w:rPr>
            </w:rPrChange>
          </w:rPr>
          <w:t>关键组件</w:t>
        </w:r>
      </w:ins>
      <w:ins w:id="129" w:author="Hao Liu (SH AUTO)" w:date="2021-07-27T10:54:00Z">
        <w:r w:rsidR="00052AC7" w:rsidRPr="00052AC7">
          <w:rPr>
            <w:rFonts w:hint="eastAsia"/>
            <w:highlight w:val="green"/>
            <w:lang w:val="zh-CN"/>
            <w:rPrChange w:id="130" w:author="Hao Liu (SH AUTO)" w:date="2021-07-27T10:54:00Z">
              <w:rPr>
                <w:rFonts w:hint="eastAsia"/>
                <w:lang w:val="zh-CN"/>
              </w:rPr>
            </w:rPrChange>
          </w:rPr>
          <w:t>需达到</w:t>
        </w:r>
        <w:r w:rsidR="00052AC7" w:rsidRPr="00052AC7">
          <w:rPr>
            <w:rFonts w:hint="eastAsia"/>
            <w:highlight w:val="green"/>
            <w:lang w:val="zh-CN"/>
            <w:rPrChange w:id="131" w:author="Hao Liu (SH AUTO)" w:date="2021-07-27T10:54:00Z">
              <w:rPr>
                <w:rFonts w:hint="eastAsia"/>
                <w:lang w:val="zh-CN"/>
              </w:rPr>
            </w:rPrChange>
          </w:rPr>
          <w:t>TUV</w:t>
        </w:r>
        <w:r w:rsidR="00052AC7" w:rsidRPr="00052AC7">
          <w:rPr>
            <w:rFonts w:hint="eastAsia"/>
            <w:highlight w:val="green"/>
            <w:lang w:val="zh-CN"/>
            <w:rPrChange w:id="132" w:author="Hao Liu (SH AUTO)" w:date="2021-07-27T10:54:00Z">
              <w:rPr>
                <w:rFonts w:hint="eastAsia"/>
                <w:lang w:val="zh-CN"/>
              </w:rPr>
            </w:rPrChange>
          </w:rPr>
          <w:t>莱茵</w:t>
        </w:r>
        <w:r w:rsidR="00052AC7" w:rsidRPr="00052AC7">
          <w:rPr>
            <w:rFonts w:hint="eastAsia"/>
            <w:highlight w:val="green"/>
            <w:lang w:val="zh-CN"/>
            <w:rPrChange w:id="133" w:author="Hao Liu (SH AUTO)" w:date="2021-07-27T10:54:00Z">
              <w:rPr>
                <w:rFonts w:hint="eastAsia"/>
                <w:lang w:val="zh-CN"/>
              </w:rPr>
            </w:rPrChange>
          </w:rPr>
          <w:t>ISO26262 ASIL D</w:t>
        </w:r>
        <w:r w:rsidR="00052AC7" w:rsidRPr="00052AC7">
          <w:rPr>
            <w:rFonts w:hint="eastAsia"/>
            <w:highlight w:val="green"/>
            <w:lang w:val="zh-CN"/>
            <w:rPrChange w:id="134" w:author="Hao Liu (SH AUTO)" w:date="2021-07-27T10:54:00Z">
              <w:rPr>
                <w:rFonts w:hint="eastAsia"/>
                <w:lang w:val="zh-CN"/>
              </w:rPr>
            </w:rPrChange>
          </w:rPr>
          <w:t>认证。</w:t>
        </w:r>
      </w:ins>
    </w:p>
    <w:p w14:paraId="6051AEC2" w14:textId="77777777" w:rsidR="00F57CF4" w:rsidRDefault="00AD15CC">
      <w:pPr>
        <w:spacing w:beforeLines="50" w:before="156" w:afterLines="50" w:after="156"/>
        <w:outlineLvl w:val="2"/>
        <w:rPr>
          <w:rFonts w:ascii="黑体" w:eastAsia="黑体" w:hAnsi="黑体"/>
          <w:lang w:val="zh-CN"/>
        </w:rPr>
      </w:pPr>
      <w:bookmarkStart w:id="135" w:name="_Toc19541"/>
      <w:r>
        <w:rPr>
          <w:rFonts w:ascii="黑体" w:eastAsia="黑体" w:hAnsi="黑体"/>
          <w:lang w:val="zh-CN"/>
        </w:rPr>
        <w:t>5.2.4</w:t>
      </w:r>
      <w:r>
        <w:rPr>
          <w:rFonts w:ascii="黑体" w:eastAsia="黑体" w:hAnsi="黑体" w:hint="eastAsia"/>
          <w:lang w:val="zh-CN"/>
        </w:rPr>
        <w:t>系统软件工具链</w:t>
      </w:r>
      <w:bookmarkEnd w:id="135"/>
    </w:p>
    <w:p w14:paraId="38AA20D1" w14:textId="35F78513" w:rsidR="00F57CF4" w:rsidRPr="00052AC7" w:rsidDel="00052AC7" w:rsidRDefault="00AD15CC">
      <w:pPr>
        <w:ind w:firstLine="420"/>
        <w:rPr>
          <w:ins w:id="136" w:author="Gary Lin" w:date="2021-07-26T15:25:00Z"/>
          <w:del w:id="137" w:author="Hao Liu (SH AUTO)" w:date="2021-07-27T10:54:00Z"/>
          <w:highlight w:val="green"/>
          <w:lang w:val="zh-CN"/>
          <w:rPrChange w:id="138" w:author="Hao Liu (SH AUTO)" w:date="2021-07-27T10:54:00Z">
            <w:rPr>
              <w:ins w:id="139" w:author="Gary Lin" w:date="2021-07-26T15:25:00Z"/>
              <w:del w:id="140" w:author="Hao Liu (SH AUTO)" w:date="2021-07-27T10:54:00Z"/>
              <w:lang w:val="zh-CN"/>
            </w:rPr>
          </w:rPrChange>
        </w:rPr>
      </w:pPr>
      <w:del w:id="141" w:author="Hao Liu (SH AUTO)" w:date="2021-07-27T10:54:00Z">
        <w:r w:rsidRPr="00052AC7" w:rsidDel="00052AC7">
          <w:rPr>
            <w:rFonts w:hint="eastAsia"/>
            <w:highlight w:val="green"/>
            <w:lang w:val="zh-CN"/>
            <w:rPrChange w:id="142" w:author="Hao Liu (SH AUTO)" w:date="2021-07-27T10:54:00Z">
              <w:rPr>
                <w:rFonts w:hint="eastAsia"/>
                <w:lang w:val="zh-CN"/>
              </w:rPr>
            </w:rPrChange>
          </w:rPr>
          <w:delText>描述该模块安全要求</w:delText>
        </w:r>
      </w:del>
    </w:p>
    <w:p w14:paraId="53AC0212" w14:textId="4F358E2B" w:rsidR="00F9619D" w:rsidRDefault="00F9619D">
      <w:pPr>
        <w:ind w:firstLine="420"/>
        <w:rPr>
          <w:lang w:val="zh-CN"/>
        </w:rPr>
      </w:pPr>
      <w:ins w:id="143" w:author="Gary Lin" w:date="2021-07-26T15:26:00Z">
        <w:r w:rsidRPr="00052AC7">
          <w:rPr>
            <w:rFonts w:hint="eastAsia"/>
            <w:highlight w:val="green"/>
            <w:lang w:val="zh-CN"/>
            <w:rPrChange w:id="144" w:author="Hao Liu (SH AUTO)" w:date="2021-07-27T10:54:00Z">
              <w:rPr>
                <w:rFonts w:hint="eastAsia"/>
                <w:lang w:val="zh-CN"/>
              </w:rPr>
            </w:rPrChange>
          </w:rPr>
          <w:t>C</w:t>
        </w:r>
        <w:r w:rsidRPr="00052AC7">
          <w:rPr>
            <w:rFonts w:hint="eastAsia"/>
            <w:highlight w:val="green"/>
            <w:lang w:val="zh-CN"/>
            <w:rPrChange w:id="145" w:author="Hao Liu (SH AUTO)" w:date="2021-07-27T10:54:00Z">
              <w:rPr>
                <w:rFonts w:hint="eastAsia"/>
                <w:lang w:val="zh-CN"/>
              </w:rPr>
            </w:rPrChange>
          </w:rPr>
          <w:t>语言编译器，链接器，汇编器，链接器和镜像生成器需符合</w:t>
        </w:r>
        <w:r w:rsidRPr="00052AC7">
          <w:rPr>
            <w:rFonts w:hint="eastAsia"/>
            <w:highlight w:val="green"/>
            <w:lang w:val="zh-CN"/>
            <w:rPrChange w:id="146" w:author="Hao Liu (SH AUTO)" w:date="2021-07-27T10:54:00Z">
              <w:rPr>
                <w:rFonts w:hint="eastAsia"/>
                <w:lang w:val="zh-CN"/>
              </w:rPr>
            </w:rPrChange>
          </w:rPr>
          <w:t>ISO 26262 TCL3</w:t>
        </w:r>
        <w:r w:rsidRPr="00052AC7">
          <w:rPr>
            <w:rFonts w:hint="eastAsia"/>
            <w:highlight w:val="green"/>
            <w:lang w:val="zh-CN"/>
            <w:rPrChange w:id="147" w:author="Hao Liu (SH AUTO)" w:date="2021-07-27T10:54:00Z">
              <w:rPr>
                <w:rFonts w:hint="eastAsia"/>
                <w:lang w:val="zh-CN"/>
              </w:rPr>
            </w:rPrChange>
          </w:rPr>
          <w:t>标准。</w:t>
        </w:r>
      </w:ins>
    </w:p>
    <w:p w14:paraId="71B9D1AE" w14:textId="77777777" w:rsidR="00F57CF4" w:rsidRDefault="00AD15CC">
      <w:pPr>
        <w:spacing w:beforeLines="50" w:before="156" w:afterLines="50" w:after="156"/>
        <w:outlineLvl w:val="2"/>
        <w:rPr>
          <w:rFonts w:ascii="黑体" w:eastAsia="黑体" w:hAnsi="黑体"/>
          <w:lang w:val="zh-CN"/>
        </w:rPr>
      </w:pPr>
      <w:bookmarkStart w:id="148" w:name="_Toc25437"/>
      <w:r>
        <w:rPr>
          <w:rFonts w:ascii="黑体" w:eastAsia="黑体" w:hAnsi="黑体"/>
          <w:lang w:val="zh-CN"/>
        </w:rPr>
        <w:t>5.2.5</w:t>
      </w:r>
      <w:r>
        <w:rPr>
          <w:rFonts w:ascii="黑体" w:eastAsia="黑体" w:hAnsi="黑体" w:hint="eastAsia"/>
          <w:lang w:val="zh-CN"/>
        </w:rPr>
        <w:t>操作系统内核</w:t>
      </w:r>
      <w:bookmarkEnd w:id="148"/>
    </w:p>
    <w:p w14:paraId="00AE05AA" w14:textId="1B168A1B" w:rsidR="00F57CF4" w:rsidRPr="00052AC7" w:rsidDel="00052AC7" w:rsidRDefault="00AD15CC">
      <w:pPr>
        <w:ind w:firstLine="420"/>
        <w:rPr>
          <w:ins w:id="149" w:author="Gary Lin" w:date="2021-07-26T16:08:00Z"/>
          <w:del w:id="150" w:author="Hao Liu (SH AUTO)" w:date="2021-07-27T10:54:00Z"/>
          <w:highlight w:val="green"/>
          <w:lang w:val="zh-CN"/>
          <w:rPrChange w:id="151" w:author="Hao Liu (SH AUTO)" w:date="2021-07-27T10:55:00Z">
            <w:rPr>
              <w:ins w:id="152" w:author="Gary Lin" w:date="2021-07-26T16:08:00Z"/>
              <w:del w:id="153" w:author="Hao Liu (SH AUTO)" w:date="2021-07-27T10:54:00Z"/>
              <w:lang w:val="zh-CN"/>
            </w:rPr>
          </w:rPrChange>
        </w:rPr>
      </w:pPr>
      <w:del w:id="154" w:author="Hao Liu (SH AUTO)" w:date="2021-07-27T10:54:00Z">
        <w:r w:rsidRPr="00052AC7" w:rsidDel="00052AC7">
          <w:rPr>
            <w:rFonts w:hint="eastAsia"/>
            <w:highlight w:val="green"/>
            <w:lang w:val="zh-CN"/>
            <w:rPrChange w:id="155" w:author="Hao Liu (SH AUTO)" w:date="2021-07-27T10:55:00Z">
              <w:rPr>
                <w:rFonts w:hint="eastAsia"/>
                <w:lang w:val="zh-CN"/>
              </w:rPr>
            </w:rPrChange>
          </w:rPr>
          <w:delText>描述该模块安全要求</w:delText>
        </w:r>
      </w:del>
    </w:p>
    <w:p w14:paraId="354D3307" w14:textId="621DB1E8" w:rsidR="00F31CE9" w:rsidRPr="00052AC7" w:rsidRDefault="00EE41FC">
      <w:pPr>
        <w:ind w:firstLine="420"/>
        <w:rPr>
          <w:ins w:id="156" w:author="Gary Lin" w:date="2021-07-26T16:27:00Z"/>
          <w:highlight w:val="green"/>
          <w:lang w:val="zh-CN"/>
          <w:rPrChange w:id="157" w:author="Hao Liu (SH AUTO)" w:date="2021-07-27T10:55:00Z">
            <w:rPr>
              <w:ins w:id="158" w:author="Gary Lin" w:date="2021-07-26T16:27:00Z"/>
              <w:lang w:val="zh-CN"/>
            </w:rPr>
          </w:rPrChange>
        </w:rPr>
      </w:pPr>
      <w:ins w:id="159" w:author="Gary Lin" w:date="2021-07-26T16:08:00Z">
        <w:r w:rsidRPr="00052AC7">
          <w:rPr>
            <w:rFonts w:hint="eastAsia"/>
            <w:highlight w:val="green"/>
            <w:lang w:val="zh-CN"/>
            <w:rPrChange w:id="160" w:author="Hao Liu (SH AUTO)" w:date="2021-07-27T10:55:00Z">
              <w:rPr>
                <w:rFonts w:hint="eastAsia"/>
                <w:lang w:val="zh-CN"/>
              </w:rPr>
            </w:rPrChange>
          </w:rPr>
          <w:t>车控操作系统内核需要</w:t>
        </w:r>
      </w:ins>
      <w:ins w:id="161" w:author="Gary Lin" w:date="2021-07-26T16:26:00Z">
        <w:r w:rsidR="00F31CE9" w:rsidRPr="00052AC7">
          <w:rPr>
            <w:rFonts w:hint="eastAsia"/>
            <w:highlight w:val="green"/>
            <w:lang w:val="zh-CN"/>
            <w:rPrChange w:id="162" w:author="Hao Liu (SH AUTO)" w:date="2021-07-27T10:55:00Z">
              <w:rPr>
                <w:rFonts w:hint="eastAsia"/>
                <w:lang w:val="zh-CN"/>
              </w:rPr>
            </w:rPrChange>
          </w:rPr>
          <w:t>有强大</w:t>
        </w:r>
      </w:ins>
      <w:ins w:id="163" w:author="Gary Lin" w:date="2021-07-26T16:09:00Z">
        <w:r w:rsidRPr="00052AC7">
          <w:rPr>
            <w:rFonts w:hint="eastAsia"/>
            <w:highlight w:val="green"/>
            <w:lang w:val="zh-CN"/>
            <w:rPrChange w:id="164" w:author="Hao Liu (SH AUTO)" w:date="2021-07-27T10:55:00Z">
              <w:rPr>
                <w:rFonts w:hint="eastAsia"/>
                <w:lang w:val="zh-CN"/>
              </w:rPr>
            </w:rPrChange>
          </w:rPr>
          <w:t>容错性</w:t>
        </w:r>
      </w:ins>
      <w:ins w:id="165" w:author="Gary Lin" w:date="2021-07-26T16:08:00Z">
        <w:r w:rsidRPr="00052AC7">
          <w:rPr>
            <w:rFonts w:hint="eastAsia"/>
            <w:highlight w:val="green"/>
            <w:lang w:val="zh-CN"/>
            <w:rPrChange w:id="166" w:author="Hao Liu (SH AUTO)" w:date="2021-07-27T10:55:00Z">
              <w:rPr>
                <w:rFonts w:hint="eastAsia"/>
                <w:lang w:val="zh-CN"/>
              </w:rPr>
            </w:rPrChange>
          </w:rPr>
          <w:t>，所有的进程相互隔离，某个进程崩溃不会影响到系统其它进程，并有多种方式可实现智能恢复</w:t>
        </w:r>
      </w:ins>
      <w:ins w:id="167" w:author="Gary Lin" w:date="2021-07-26T16:10:00Z">
        <w:r w:rsidRPr="00052AC7">
          <w:rPr>
            <w:rFonts w:hint="eastAsia"/>
            <w:highlight w:val="green"/>
            <w:lang w:val="zh-CN"/>
            <w:rPrChange w:id="168" w:author="Hao Liu (SH AUTO)" w:date="2021-07-27T10:55:00Z">
              <w:rPr>
                <w:rFonts w:hint="eastAsia"/>
                <w:lang w:val="zh-CN"/>
              </w:rPr>
            </w:rPrChange>
          </w:rPr>
          <w:t>。</w:t>
        </w:r>
      </w:ins>
      <w:ins w:id="169" w:author="Gary Lin" w:date="2021-07-26T16:13:00Z">
        <w:r w:rsidRPr="00052AC7">
          <w:rPr>
            <w:rFonts w:hint="eastAsia"/>
            <w:highlight w:val="green"/>
            <w:lang w:val="zh-CN"/>
            <w:rPrChange w:id="170" w:author="Hao Liu (SH AUTO)" w:date="2021-07-27T10:55:00Z">
              <w:rPr>
                <w:rFonts w:hint="eastAsia"/>
                <w:lang w:val="zh-CN"/>
              </w:rPr>
            </w:rPrChange>
          </w:rPr>
          <w:t>支持快速启动，以满足汽车电子中多种场合需求，如开机画面瞬显、</w:t>
        </w:r>
      </w:ins>
      <w:ins w:id="171" w:author="Gary Lin" w:date="2021-07-26T16:14:00Z">
        <w:r w:rsidRPr="00052AC7">
          <w:rPr>
            <w:rFonts w:hint="eastAsia"/>
            <w:highlight w:val="green"/>
            <w:lang w:val="zh-CN"/>
            <w:rPrChange w:id="172" w:author="Hao Liu (SH AUTO)" w:date="2021-07-27T10:55:00Z">
              <w:rPr>
                <w:rFonts w:hint="eastAsia"/>
                <w:lang w:val="zh-CN"/>
              </w:rPr>
            </w:rPrChange>
          </w:rPr>
          <w:t>快速启动</w:t>
        </w:r>
      </w:ins>
      <w:ins w:id="173" w:author="Gary Lin" w:date="2021-07-26T16:13:00Z">
        <w:r w:rsidRPr="00052AC7">
          <w:rPr>
            <w:rFonts w:hint="eastAsia"/>
            <w:highlight w:val="green"/>
            <w:lang w:val="zh-CN"/>
            <w:rPrChange w:id="174" w:author="Hao Liu (SH AUTO)" w:date="2021-07-27T10:55:00Z">
              <w:rPr>
                <w:rFonts w:hint="eastAsia"/>
                <w:lang w:val="zh-CN"/>
              </w:rPr>
            </w:rPrChange>
          </w:rPr>
          <w:t>倒车摄像头和</w:t>
        </w:r>
        <w:r w:rsidRPr="00052AC7">
          <w:rPr>
            <w:rFonts w:hint="eastAsia"/>
            <w:highlight w:val="green"/>
            <w:lang w:val="zh-CN"/>
            <w:rPrChange w:id="175" w:author="Hao Liu (SH AUTO)" w:date="2021-07-27T10:55:00Z">
              <w:rPr>
                <w:rFonts w:hint="eastAsia"/>
                <w:lang w:val="zh-CN"/>
              </w:rPr>
            </w:rPrChange>
          </w:rPr>
          <w:t>CAN</w:t>
        </w:r>
        <w:r w:rsidRPr="00052AC7">
          <w:rPr>
            <w:rFonts w:hint="eastAsia"/>
            <w:highlight w:val="green"/>
            <w:lang w:val="zh-CN"/>
            <w:rPrChange w:id="176" w:author="Hao Liu (SH AUTO)" w:date="2021-07-27T10:55:00Z">
              <w:rPr>
                <w:rFonts w:hint="eastAsia"/>
                <w:lang w:val="zh-CN"/>
              </w:rPr>
            </w:rPrChange>
          </w:rPr>
          <w:t>总线响应等</w:t>
        </w:r>
      </w:ins>
      <w:ins w:id="177" w:author="Gary Lin" w:date="2021-07-26T16:14:00Z">
        <w:r w:rsidRPr="00052AC7">
          <w:rPr>
            <w:rFonts w:hint="eastAsia"/>
            <w:highlight w:val="green"/>
            <w:lang w:val="zh-CN"/>
            <w:rPrChange w:id="178" w:author="Hao Liu (SH AUTO)" w:date="2021-07-27T10:55:00Z">
              <w:rPr>
                <w:rFonts w:hint="eastAsia"/>
                <w:lang w:val="zh-CN"/>
              </w:rPr>
            </w:rPrChange>
          </w:rPr>
          <w:t>。</w:t>
        </w:r>
      </w:ins>
      <w:ins w:id="179" w:author="Gary Lin" w:date="2021-07-26T16:27:00Z">
        <w:r w:rsidR="00F31CE9" w:rsidRPr="00052AC7">
          <w:rPr>
            <w:rFonts w:hint="eastAsia"/>
            <w:highlight w:val="green"/>
            <w:lang w:val="zh-CN"/>
            <w:rPrChange w:id="180" w:author="Hao Liu (SH AUTO)" w:date="2021-07-27T10:55:00Z">
              <w:rPr>
                <w:rFonts w:hint="eastAsia"/>
                <w:lang w:val="zh-CN"/>
              </w:rPr>
            </w:rPrChange>
          </w:rPr>
          <w:t>操作系统内核需</w:t>
        </w:r>
        <w:r w:rsidR="00903783" w:rsidRPr="00052AC7">
          <w:rPr>
            <w:rFonts w:hint="eastAsia"/>
            <w:highlight w:val="green"/>
            <w:lang w:val="zh-CN"/>
            <w:rPrChange w:id="181" w:author="Hao Liu (SH AUTO)" w:date="2021-07-27T10:55:00Z">
              <w:rPr>
                <w:rFonts w:hint="eastAsia"/>
                <w:lang w:val="zh-CN"/>
              </w:rPr>
            </w:rPrChange>
          </w:rPr>
          <w:t>达到</w:t>
        </w:r>
        <w:r w:rsidR="00F31CE9" w:rsidRPr="00052AC7">
          <w:rPr>
            <w:rFonts w:hint="eastAsia"/>
            <w:highlight w:val="green"/>
            <w:lang w:val="zh-CN"/>
            <w:rPrChange w:id="182" w:author="Hao Liu (SH AUTO)" w:date="2021-07-27T10:55:00Z">
              <w:rPr>
                <w:rFonts w:hint="eastAsia"/>
                <w:lang w:val="zh-CN"/>
              </w:rPr>
            </w:rPrChange>
          </w:rPr>
          <w:t>TUV</w:t>
        </w:r>
        <w:r w:rsidR="00F31CE9" w:rsidRPr="00052AC7">
          <w:rPr>
            <w:rFonts w:hint="eastAsia"/>
            <w:highlight w:val="green"/>
            <w:lang w:val="zh-CN"/>
            <w:rPrChange w:id="183" w:author="Hao Liu (SH AUTO)" w:date="2021-07-27T10:55:00Z">
              <w:rPr>
                <w:rFonts w:hint="eastAsia"/>
                <w:lang w:val="zh-CN"/>
              </w:rPr>
            </w:rPrChange>
          </w:rPr>
          <w:t>莱茵</w:t>
        </w:r>
        <w:r w:rsidR="00F31CE9" w:rsidRPr="00052AC7">
          <w:rPr>
            <w:rFonts w:hint="eastAsia"/>
            <w:highlight w:val="green"/>
            <w:lang w:val="zh-CN"/>
            <w:rPrChange w:id="184" w:author="Hao Liu (SH AUTO)" w:date="2021-07-27T10:55:00Z">
              <w:rPr>
                <w:rFonts w:hint="eastAsia"/>
                <w:lang w:val="zh-CN"/>
              </w:rPr>
            </w:rPrChange>
          </w:rPr>
          <w:t>ISO26262 ASIL D</w:t>
        </w:r>
        <w:r w:rsidR="00F31CE9" w:rsidRPr="00052AC7">
          <w:rPr>
            <w:rFonts w:hint="eastAsia"/>
            <w:highlight w:val="green"/>
            <w:lang w:val="zh-CN"/>
            <w:rPrChange w:id="185" w:author="Hao Liu (SH AUTO)" w:date="2021-07-27T10:55:00Z">
              <w:rPr>
                <w:rFonts w:hint="eastAsia"/>
                <w:lang w:val="zh-CN"/>
              </w:rPr>
            </w:rPrChange>
          </w:rPr>
          <w:t>认证。</w:t>
        </w:r>
      </w:ins>
    </w:p>
    <w:p w14:paraId="76F542B7" w14:textId="416DA84E" w:rsidR="00EA260D" w:rsidRDefault="00F31CE9">
      <w:pPr>
        <w:ind w:firstLine="420"/>
        <w:rPr>
          <w:lang w:val="zh-CN"/>
        </w:rPr>
      </w:pPr>
      <w:ins w:id="186" w:author="Gary Lin" w:date="2021-07-26T16:27:00Z">
        <w:r w:rsidRPr="00052AC7">
          <w:rPr>
            <w:rFonts w:hint="eastAsia"/>
            <w:highlight w:val="green"/>
            <w:lang w:val="zh-CN"/>
            <w:rPrChange w:id="187" w:author="Hao Liu (SH AUTO)" w:date="2021-07-27T10:55:00Z">
              <w:rPr>
                <w:rFonts w:hint="eastAsia"/>
                <w:lang w:val="zh-CN"/>
              </w:rPr>
            </w:rPrChange>
          </w:rPr>
          <w:t>提供主流</w:t>
        </w:r>
        <w:r w:rsidRPr="00052AC7">
          <w:rPr>
            <w:rFonts w:hint="eastAsia"/>
            <w:highlight w:val="green"/>
            <w:lang w:val="zh-CN"/>
            <w:rPrChange w:id="188" w:author="Hao Liu (SH AUTO)" w:date="2021-07-27T10:55:00Z">
              <w:rPr>
                <w:rFonts w:hint="eastAsia"/>
                <w:lang w:val="zh-CN"/>
              </w:rPr>
            </w:rPrChange>
          </w:rPr>
          <w:t>3</w:t>
        </w:r>
        <w:r w:rsidRPr="00052AC7">
          <w:rPr>
            <w:highlight w:val="green"/>
            <w:lang w:val="zh-CN"/>
            <w:rPrChange w:id="189" w:author="Hao Liu (SH AUTO)" w:date="2021-07-27T10:55:00Z">
              <w:rPr>
                <w:lang w:val="zh-CN"/>
              </w:rPr>
            </w:rPrChange>
          </w:rPr>
          <w:t>2</w:t>
        </w:r>
        <w:r w:rsidRPr="00052AC7">
          <w:rPr>
            <w:rFonts w:hint="eastAsia"/>
            <w:highlight w:val="green"/>
            <w:lang w:val="zh-CN"/>
            <w:rPrChange w:id="190" w:author="Hao Liu (SH AUTO)" w:date="2021-07-27T10:55:00Z">
              <w:rPr>
                <w:rFonts w:hint="eastAsia"/>
                <w:lang w:val="zh-CN"/>
              </w:rPr>
            </w:rPrChange>
          </w:rPr>
          <w:t>/</w:t>
        </w:r>
        <w:r w:rsidRPr="00052AC7">
          <w:rPr>
            <w:highlight w:val="green"/>
            <w:lang w:val="zh-CN"/>
            <w:rPrChange w:id="191" w:author="Hao Liu (SH AUTO)" w:date="2021-07-27T10:55:00Z">
              <w:rPr>
                <w:lang w:val="zh-CN"/>
              </w:rPr>
            </w:rPrChange>
          </w:rPr>
          <w:t>64</w:t>
        </w:r>
        <w:r w:rsidRPr="00052AC7">
          <w:rPr>
            <w:rFonts w:hint="eastAsia"/>
            <w:highlight w:val="green"/>
            <w:lang w:val="zh-CN"/>
            <w:rPrChange w:id="192" w:author="Hao Liu (SH AUTO)" w:date="2021-07-27T10:55:00Z">
              <w:rPr>
                <w:rFonts w:hint="eastAsia"/>
                <w:lang w:val="zh-CN"/>
              </w:rPr>
            </w:rPrChange>
          </w:rPr>
          <w:t>位多核车载处理器的板级支持包</w:t>
        </w:r>
      </w:ins>
      <w:ins w:id="193" w:author="Gary Lin" w:date="2021-07-26T16:29:00Z">
        <w:r w:rsidR="007D5027" w:rsidRPr="00052AC7">
          <w:rPr>
            <w:rFonts w:hint="eastAsia"/>
            <w:highlight w:val="green"/>
            <w:lang w:val="zh-CN"/>
            <w:rPrChange w:id="194" w:author="Hao Liu (SH AUTO)" w:date="2021-07-27T10:55:00Z">
              <w:rPr>
                <w:rFonts w:hint="eastAsia"/>
                <w:lang w:val="zh-CN"/>
              </w:rPr>
            </w:rPrChange>
          </w:rPr>
          <w:t>。</w:t>
        </w:r>
      </w:ins>
    </w:p>
    <w:p w14:paraId="2F1BEB34" w14:textId="77777777" w:rsidR="00F57CF4" w:rsidRDefault="00AD15CC">
      <w:pPr>
        <w:spacing w:beforeLines="50" w:before="156" w:afterLines="50" w:after="156"/>
        <w:outlineLvl w:val="2"/>
        <w:rPr>
          <w:rFonts w:ascii="黑体" w:eastAsia="黑体" w:hAnsi="黑体"/>
          <w:lang w:val="zh-CN"/>
        </w:rPr>
      </w:pPr>
      <w:bookmarkStart w:id="195" w:name="_Toc15645"/>
      <w:r>
        <w:rPr>
          <w:rFonts w:ascii="黑体" w:eastAsia="黑体" w:hAnsi="黑体"/>
          <w:lang w:val="zh-CN"/>
        </w:rPr>
        <w:lastRenderedPageBreak/>
        <w:t>5.2.6</w:t>
      </w:r>
      <w:r>
        <w:rPr>
          <w:rFonts w:ascii="黑体" w:eastAsia="黑体" w:hAnsi="黑体" w:hint="eastAsia"/>
          <w:lang w:val="zh-CN"/>
        </w:rPr>
        <w:t>虚拟化管理及板级支持包</w:t>
      </w:r>
      <w:bookmarkEnd w:id="195"/>
    </w:p>
    <w:p w14:paraId="5D1AF651" w14:textId="4AF34100" w:rsidR="00F57CF4" w:rsidRPr="00981991" w:rsidDel="00052AC7" w:rsidRDefault="00AD15CC">
      <w:pPr>
        <w:ind w:firstLine="420"/>
        <w:rPr>
          <w:ins w:id="196" w:author="Gary Lin" w:date="2021-07-26T15:54:00Z"/>
          <w:del w:id="197" w:author="Hao Liu (SH AUTO)" w:date="2021-07-27T10:55:00Z"/>
          <w:highlight w:val="green"/>
          <w:lang w:val="zh-CN"/>
          <w:rPrChange w:id="198" w:author="Hao Liu (SH AUTO)" w:date="2021-07-27T11:44:00Z">
            <w:rPr>
              <w:ins w:id="199" w:author="Gary Lin" w:date="2021-07-26T15:54:00Z"/>
              <w:del w:id="200" w:author="Hao Liu (SH AUTO)" w:date="2021-07-27T10:55:00Z"/>
              <w:lang w:val="zh-CN"/>
            </w:rPr>
          </w:rPrChange>
        </w:rPr>
      </w:pPr>
      <w:bookmarkStart w:id="201" w:name="_Toc2841198"/>
      <w:bookmarkStart w:id="202" w:name="_Toc59108901"/>
      <w:del w:id="203" w:author="Hao Liu (SH AUTO)" w:date="2021-07-27T10:55:00Z">
        <w:r w:rsidRPr="00981991" w:rsidDel="00052AC7">
          <w:rPr>
            <w:rFonts w:hint="eastAsia"/>
            <w:highlight w:val="green"/>
            <w:lang w:val="zh-CN"/>
            <w:rPrChange w:id="204" w:author="Hao Liu (SH AUTO)" w:date="2021-07-27T11:44:00Z">
              <w:rPr>
                <w:rFonts w:hint="eastAsia"/>
                <w:lang w:val="zh-CN"/>
              </w:rPr>
            </w:rPrChange>
          </w:rPr>
          <w:delText>描述该模块安全要求</w:delText>
        </w:r>
      </w:del>
    </w:p>
    <w:p w14:paraId="5237D1B0" w14:textId="40FCD827" w:rsidR="00B126EE" w:rsidRPr="00981991" w:rsidRDefault="00B126EE">
      <w:pPr>
        <w:ind w:firstLine="420"/>
        <w:rPr>
          <w:ins w:id="205" w:author="Gary Lin" w:date="2021-07-26T15:37:00Z"/>
          <w:highlight w:val="green"/>
          <w:lang w:val="zh-CN"/>
          <w:rPrChange w:id="206" w:author="Hao Liu (SH AUTO)" w:date="2021-07-27T11:44:00Z">
            <w:rPr>
              <w:ins w:id="207" w:author="Gary Lin" w:date="2021-07-26T15:37:00Z"/>
              <w:lang w:val="zh-CN"/>
            </w:rPr>
          </w:rPrChange>
        </w:rPr>
      </w:pPr>
      <w:ins w:id="208" w:author="Gary Lin" w:date="2021-07-26T15:54:00Z">
        <w:r w:rsidRPr="00981991">
          <w:rPr>
            <w:rFonts w:hint="eastAsia"/>
            <w:highlight w:val="green"/>
            <w:lang w:val="zh-CN"/>
            <w:rPrChange w:id="209" w:author="Hao Liu (SH AUTO)" w:date="2021-07-27T11:44:00Z">
              <w:rPr>
                <w:rFonts w:hint="eastAsia"/>
                <w:lang w:val="zh-CN"/>
              </w:rPr>
            </w:rPrChange>
          </w:rPr>
          <w:t>提供虚拟化支持</w:t>
        </w:r>
      </w:ins>
      <w:ins w:id="210" w:author="Gary Lin" w:date="2021-07-26T15:55:00Z">
        <w:r w:rsidRPr="00981991">
          <w:rPr>
            <w:rFonts w:hint="eastAsia"/>
            <w:highlight w:val="green"/>
            <w:lang w:val="zh-CN"/>
            <w:rPrChange w:id="211" w:author="Hao Liu (SH AUTO)" w:date="2021-07-27T11:44:00Z">
              <w:rPr>
                <w:rFonts w:hint="eastAsia"/>
                <w:lang w:val="zh-CN"/>
              </w:rPr>
            </w:rPrChange>
          </w:rPr>
          <w:t>，包括虚拟机程序、虚拟驱动、</w:t>
        </w:r>
        <w:r w:rsidRPr="00981991">
          <w:rPr>
            <w:rFonts w:hint="eastAsia"/>
            <w:highlight w:val="green"/>
            <w:lang w:val="zh-CN"/>
            <w:rPrChange w:id="212" w:author="Hao Liu (SH AUTO)" w:date="2021-07-27T11:44:00Z">
              <w:rPr>
                <w:rFonts w:hint="eastAsia"/>
                <w:lang w:val="zh-CN"/>
              </w:rPr>
            </w:rPrChange>
          </w:rPr>
          <w:t>SMMU</w:t>
        </w:r>
        <w:r w:rsidRPr="00981991">
          <w:rPr>
            <w:rFonts w:hint="eastAsia"/>
            <w:highlight w:val="green"/>
            <w:lang w:val="zh-CN"/>
            <w:rPrChange w:id="213" w:author="Hao Liu (SH AUTO)" w:date="2021-07-27T11:44:00Z">
              <w:rPr>
                <w:rFonts w:hint="eastAsia"/>
                <w:lang w:val="zh-CN"/>
              </w:rPr>
            </w:rPrChange>
          </w:rPr>
          <w:t>和于</w:t>
        </w:r>
        <w:r w:rsidRPr="00981991">
          <w:rPr>
            <w:rFonts w:hint="eastAsia"/>
            <w:highlight w:val="green"/>
            <w:lang w:val="zh-CN"/>
            <w:rPrChange w:id="214" w:author="Hao Liu (SH AUTO)" w:date="2021-07-27T11:44:00Z">
              <w:rPr>
                <w:rFonts w:hint="eastAsia"/>
                <w:lang w:val="zh-CN"/>
              </w:rPr>
            </w:rPrChange>
          </w:rPr>
          <w:t>Guest</w:t>
        </w:r>
        <w:r w:rsidRPr="00981991">
          <w:rPr>
            <w:rFonts w:hint="eastAsia"/>
            <w:highlight w:val="green"/>
            <w:lang w:val="zh-CN"/>
            <w:rPrChange w:id="215" w:author="Hao Liu (SH AUTO)" w:date="2021-07-27T11:44:00Z">
              <w:rPr>
                <w:rFonts w:hint="eastAsia"/>
                <w:lang w:val="zh-CN"/>
              </w:rPr>
            </w:rPrChange>
          </w:rPr>
          <w:t>系统间通讯</w:t>
        </w:r>
      </w:ins>
      <w:ins w:id="216" w:author="Gary Lin" w:date="2021-07-26T15:56:00Z">
        <w:r w:rsidRPr="00981991">
          <w:rPr>
            <w:rFonts w:hint="eastAsia"/>
            <w:highlight w:val="green"/>
            <w:lang w:val="zh-CN"/>
            <w:rPrChange w:id="217" w:author="Hao Liu (SH AUTO)" w:date="2021-07-27T11:44:00Z">
              <w:rPr>
                <w:rFonts w:hint="eastAsia"/>
                <w:lang w:val="zh-CN"/>
              </w:rPr>
            </w:rPrChange>
          </w:rPr>
          <w:t>机制，</w:t>
        </w:r>
      </w:ins>
      <w:ins w:id="218" w:author="Gary Lin" w:date="2021-07-26T15:57:00Z">
        <w:r w:rsidRPr="00981991">
          <w:rPr>
            <w:rFonts w:hint="eastAsia"/>
            <w:highlight w:val="green"/>
            <w:lang w:val="zh-CN"/>
            <w:rPrChange w:id="219" w:author="Hao Liu (SH AUTO)" w:date="2021-07-27T11:44:00Z">
              <w:rPr>
                <w:rFonts w:hint="eastAsia"/>
                <w:lang w:val="zh-CN"/>
              </w:rPr>
            </w:rPrChange>
          </w:rPr>
          <w:t>提供</w:t>
        </w:r>
      </w:ins>
      <w:ins w:id="220" w:author="Gary Lin" w:date="2021-07-26T15:56:00Z">
        <w:r w:rsidRPr="00981991">
          <w:rPr>
            <w:rFonts w:hint="eastAsia"/>
            <w:highlight w:val="green"/>
            <w:lang w:val="zh-CN"/>
            <w:rPrChange w:id="221" w:author="Hao Liu (SH AUTO)" w:date="2021-07-27T11:44:00Z">
              <w:rPr>
                <w:rFonts w:hint="eastAsia"/>
                <w:lang w:val="zh-CN"/>
              </w:rPr>
            </w:rPrChange>
          </w:rPr>
          <w:t>图像、音频、网络</w:t>
        </w:r>
      </w:ins>
      <w:ins w:id="222" w:author="Gary Lin" w:date="2021-07-26T16:02:00Z">
        <w:r w:rsidR="0032506F" w:rsidRPr="00981991">
          <w:rPr>
            <w:rFonts w:hint="eastAsia"/>
            <w:highlight w:val="green"/>
            <w:lang w:val="zh-CN"/>
            <w:rPrChange w:id="223" w:author="Hao Liu (SH AUTO)" w:date="2021-07-27T11:44:00Z">
              <w:rPr>
                <w:rFonts w:hint="eastAsia"/>
                <w:lang w:val="zh-CN"/>
              </w:rPr>
            </w:rPrChange>
          </w:rPr>
          <w:t>、输入</w:t>
        </w:r>
      </w:ins>
      <w:ins w:id="224" w:author="Gary Lin" w:date="2021-07-26T15:57:00Z">
        <w:r w:rsidRPr="00981991">
          <w:rPr>
            <w:rFonts w:hint="eastAsia"/>
            <w:highlight w:val="green"/>
            <w:lang w:val="zh-CN"/>
            <w:rPrChange w:id="225" w:author="Hao Liu (SH AUTO)" w:date="2021-07-27T11:44:00Z">
              <w:rPr>
                <w:rFonts w:hint="eastAsia"/>
                <w:lang w:val="zh-CN"/>
              </w:rPr>
            </w:rPrChange>
          </w:rPr>
          <w:t>等设备的虚拟化支持。</w:t>
        </w:r>
      </w:ins>
      <w:ins w:id="226" w:author="Gary Lin" w:date="2021-07-26T16:21:00Z">
        <w:r w:rsidR="003635A1" w:rsidRPr="00981991">
          <w:rPr>
            <w:rFonts w:hint="eastAsia"/>
            <w:highlight w:val="green"/>
            <w:lang w:val="zh-CN"/>
            <w:rPrChange w:id="227" w:author="Hao Liu (SH AUTO)" w:date="2021-07-27T11:44:00Z">
              <w:rPr>
                <w:rFonts w:hint="eastAsia"/>
                <w:lang w:val="zh-CN"/>
              </w:rPr>
            </w:rPrChange>
          </w:rPr>
          <w:t>其中</w:t>
        </w:r>
      </w:ins>
      <w:ins w:id="228" w:author="Gary Lin" w:date="2021-07-26T16:24:00Z">
        <w:r w:rsidR="002D42C8" w:rsidRPr="00981991">
          <w:rPr>
            <w:rFonts w:hint="eastAsia"/>
            <w:highlight w:val="green"/>
            <w:lang w:val="zh-CN"/>
            <w:rPrChange w:id="229" w:author="Hao Liu (SH AUTO)" w:date="2021-07-27T11:44:00Z">
              <w:rPr>
                <w:rFonts w:hint="eastAsia"/>
                <w:lang w:val="zh-CN"/>
              </w:rPr>
            </w:rPrChange>
          </w:rPr>
          <w:t>，</w:t>
        </w:r>
      </w:ins>
      <w:ins w:id="230" w:author="Gary Lin" w:date="2021-07-26T16:21:00Z">
        <w:r w:rsidR="003635A1" w:rsidRPr="00981991">
          <w:rPr>
            <w:rFonts w:hint="eastAsia"/>
            <w:highlight w:val="green"/>
            <w:lang w:val="zh-CN"/>
            <w:rPrChange w:id="231" w:author="Hao Liu (SH AUTO)" w:date="2021-07-27T11:44:00Z">
              <w:rPr>
                <w:rFonts w:hint="eastAsia"/>
                <w:lang w:val="zh-CN"/>
              </w:rPr>
            </w:rPrChange>
          </w:rPr>
          <w:t>虚拟化程序需</w:t>
        </w:r>
      </w:ins>
      <w:ins w:id="232" w:author="Gary Lin" w:date="2021-07-26T16:27:00Z">
        <w:r w:rsidR="00903783" w:rsidRPr="00981991">
          <w:rPr>
            <w:rFonts w:hint="eastAsia"/>
            <w:highlight w:val="green"/>
            <w:lang w:val="zh-CN"/>
            <w:rPrChange w:id="233" w:author="Hao Liu (SH AUTO)" w:date="2021-07-27T11:44:00Z">
              <w:rPr>
                <w:rFonts w:hint="eastAsia"/>
                <w:lang w:val="zh-CN"/>
              </w:rPr>
            </w:rPrChange>
          </w:rPr>
          <w:t>达到</w:t>
        </w:r>
      </w:ins>
      <w:ins w:id="234" w:author="Gary Lin" w:date="2021-07-26T16:22:00Z">
        <w:r w:rsidR="003635A1" w:rsidRPr="00981991">
          <w:rPr>
            <w:rFonts w:hint="eastAsia"/>
            <w:highlight w:val="green"/>
            <w:lang w:val="zh-CN"/>
            <w:rPrChange w:id="235" w:author="Hao Liu (SH AUTO)" w:date="2021-07-27T11:44:00Z">
              <w:rPr>
                <w:rFonts w:hint="eastAsia"/>
                <w:lang w:val="zh-CN"/>
              </w:rPr>
            </w:rPrChange>
          </w:rPr>
          <w:t>TUV</w:t>
        </w:r>
        <w:r w:rsidR="003635A1" w:rsidRPr="00981991">
          <w:rPr>
            <w:rFonts w:hint="eastAsia"/>
            <w:highlight w:val="green"/>
            <w:lang w:val="zh-CN"/>
            <w:rPrChange w:id="236" w:author="Hao Liu (SH AUTO)" w:date="2021-07-27T11:44:00Z">
              <w:rPr>
                <w:rFonts w:hint="eastAsia"/>
                <w:lang w:val="zh-CN"/>
              </w:rPr>
            </w:rPrChange>
          </w:rPr>
          <w:t>莱茵</w:t>
        </w:r>
        <w:r w:rsidR="003635A1" w:rsidRPr="00981991">
          <w:rPr>
            <w:rFonts w:hint="eastAsia"/>
            <w:highlight w:val="green"/>
            <w:lang w:val="zh-CN"/>
            <w:rPrChange w:id="237" w:author="Hao Liu (SH AUTO)" w:date="2021-07-27T11:44:00Z">
              <w:rPr>
                <w:rFonts w:hint="eastAsia"/>
                <w:lang w:val="zh-CN"/>
              </w:rPr>
            </w:rPrChange>
          </w:rPr>
          <w:t>ISO26262 ASIL D</w:t>
        </w:r>
      </w:ins>
      <w:ins w:id="238" w:author="Gary Lin" w:date="2021-07-26T16:27:00Z">
        <w:r w:rsidR="00F31CE9" w:rsidRPr="00981991">
          <w:rPr>
            <w:rFonts w:hint="eastAsia"/>
            <w:highlight w:val="green"/>
            <w:lang w:val="zh-CN"/>
            <w:rPrChange w:id="239" w:author="Hao Liu (SH AUTO)" w:date="2021-07-27T11:44:00Z">
              <w:rPr>
                <w:rFonts w:hint="eastAsia"/>
                <w:lang w:val="zh-CN"/>
              </w:rPr>
            </w:rPrChange>
          </w:rPr>
          <w:t>认证</w:t>
        </w:r>
      </w:ins>
      <w:ins w:id="240" w:author="Gary Lin" w:date="2021-07-26T16:25:00Z">
        <w:r w:rsidR="002D42C8" w:rsidRPr="00981991">
          <w:rPr>
            <w:rFonts w:hint="eastAsia"/>
            <w:highlight w:val="green"/>
            <w:lang w:val="zh-CN"/>
            <w:rPrChange w:id="241" w:author="Hao Liu (SH AUTO)" w:date="2021-07-27T11:44:00Z">
              <w:rPr>
                <w:rFonts w:hint="eastAsia"/>
                <w:lang w:val="zh-CN"/>
              </w:rPr>
            </w:rPrChange>
          </w:rPr>
          <w:t>。</w:t>
        </w:r>
      </w:ins>
    </w:p>
    <w:p w14:paraId="59F1C912" w14:textId="793ABBD4" w:rsidR="00E010CA" w:rsidRDefault="00E010CA">
      <w:pPr>
        <w:ind w:firstLine="420"/>
        <w:rPr>
          <w:lang w:val="zh-CN"/>
        </w:rPr>
      </w:pPr>
      <w:ins w:id="242" w:author="Gary Lin" w:date="2021-07-26T15:37:00Z">
        <w:r w:rsidRPr="00981991">
          <w:rPr>
            <w:rFonts w:hint="eastAsia"/>
            <w:highlight w:val="green"/>
            <w:lang w:val="zh-CN"/>
            <w:rPrChange w:id="243" w:author="Hao Liu (SH AUTO)" w:date="2021-07-27T11:44:00Z">
              <w:rPr>
                <w:rFonts w:hint="eastAsia"/>
                <w:lang w:val="zh-CN"/>
              </w:rPr>
            </w:rPrChange>
          </w:rPr>
          <w:t>提供主流</w:t>
        </w:r>
      </w:ins>
      <w:ins w:id="244" w:author="Gary Lin" w:date="2021-07-26T16:20:00Z">
        <w:r w:rsidR="003635A1" w:rsidRPr="00981991">
          <w:rPr>
            <w:rFonts w:hint="eastAsia"/>
            <w:highlight w:val="green"/>
            <w:lang w:val="zh-CN"/>
            <w:rPrChange w:id="245" w:author="Hao Liu (SH AUTO)" w:date="2021-07-27T11:44:00Z">
              <w:rPr>
                <w:rFonts w:hint="eastAsia"/>
                <w:lang w:val="zh-CN"/>
              </w:rPr>
            </w:rPrChange>
          </w:rPr>
          <w:t>3</w:t>
        </w:r>
        <w:r w:rsidR="003635A1" w:rsidRPr="00981991">
          <w:rPr>
            <w:highlight w:val="green"/>
            <w:lang w:val="zh-CN"/>
            <w:rPrChange w:id="246" w:author="Hao Liu (SH AUTO)" w:date="2021-07-27T11:44:00Z">
              <w:rPr>
                <w:lang w:val="zh-CN"/>
              </w:rPr>
            </w:rPrChange>
          </w:rPr>
          <w:t>2</w:t>
        </w:r>
        <w:r w:rsidR="003635A1" w:rsidRPr="00981991">
          <w:rPr>
            <w:rFonts w:hint="eastAsia"/>
            <w:highlight w:val="green"/>
            <w:lang w:val="zh-CN"/>
            <w:rPrChange w:id="247" w:author="Hao Liu (SH AUTO)" w:date="2021-07-27T11:44:00Z">
              <w:rPr>
                <w:rFonts w:hint="eastAsia"/>
                <w:lang w:val="zh-CN"/>
              </w:rPr>
            </w:rPrChange>
          </w:rPr>
          <w:t>/</w:t>
        </w:r>
        <w:r w:rsidR="003635A1" w:rsidRPr="00981991">
          <w:rPr>
            <w:highlight w:val="green"/>
            <w:lang w:val="zh-CN"/>
            <w:rPrChange w:id="248" w:author="Hao Liu (SH AUTO)" w:date="2021-07-27T11:44:00Z">
              <w:rPr>
                <w:lang w:val="zh-CN"/>
              </w:rPr>
            </w:rPrChange>
          </w:rPr>
          <w:t>64</w:t>
        </w:r>
        <w:r w:rsidR="003635A1" w:rsidRPr="00981991">
          <w:rPr>
            <w:rFonts w:hint="eastAsia"/>
            <w:highlight w:val="green"/>
            <w:lang w:val="zh-CN"/>
            <w:rPrChange w:id="249" w:author="Hao Liu (SH AUTO)" w:date="2021-07-27T11:44:00Z">
              <w:rPr>
                <w:rFonts w:hint="eastAsia"/>
                <w:lang w:val="zh-CN"/>
              </w:rPr>
            </w:rPrChange>
          </w:rPr>
          <w:t>位</w:t>
        </w:r>
      </w:ins>
      <w:ins w:id="250" w:author="Gary Lin" w:date="2021-07-26T16:23:00Z">
        <w:r w:rsidR="00AE2EE5" w:rsidRPr="00981991">
          <w:rPr>
            <w:rFonts w:hint="eastAsia"/>
            <w:highlight w:val="green"/>
            <w:lang w:val="zh-CN"/>
            <w:rPrChange w:id="251" w:author="Hao Liu (SH AUTO)" w:date="2021-07-27T11:44:00Z">
              <w:rPr>
                <w:rFonts w:hint="eastAsia"/>
                <w:lang w:val="zh-CN"/>
              </w:rPr>
            </w:rPrChange>
          </w:rPr>
          <w:t>多核</w:t>
        </w:r>
      </w:ins>
      <w:ins w:id="252" w:author="Gary Lin" w:date="2021-07-26T16:20:00Z">
        <w:r w:rsidR="003635A1" w:rsidRPr="00981991">
          <w:rPr>
            <w:rFonts w:hint="eastAsia"/>
            <w:highlight w:val="green"/>
            <w:lang w:val="zh-CN"/>
            <w:rPrChange w:id="253" w:author="Hao Liu (SH AUTO)" w:date="2021-07-27T11:44:00Z">
              <w:rPr>
                <w:rFonts w:hint="eastAsia"/>
                <w:lang w:val="zh-CN"/>
              </w:rPr>
            </w:rPrChange>
          </w:rPr>
          <w:t>车载</w:t>
        </w:r>
      </w:ins>
      <w:ins w:id="254" w:author="Gary Lin" w:date="2021-07-26T16:24:00Z">
        <w:r w:rsidR="00AE2EE5" w:rsidRPr="00981991">
          <w:rPr>
            <w:rFonts w:hint="eastAsia"/>
            <w:highlight w:val="green"/>
            <w:lang w:val="zh-CN"/>
            <w:rPrChange w:id="255" w:author="Hao Liu (SH AUTO)" w:date="2021-07-27T11:44:00Z">
              <w:rPr>
                <w:rFonts w:hint="eastAsia"/>
                <w:lang w:val="zh-CN"/>
              </w:rPr>
            </w:rPrChange>
          </w:rPr>
          <w:t>处理器</w:t>
        </w:r>
      </w:ins>
      <w:ins w:id="256" w:author="Gary Lin" w:date="2021-07-26T15:37:00Z">
        <w:r w:rsidRPr="00981991">
          <w:rPr>
            <w:rFonts w:hint="eastAsia"/>
            <w:highlight w:val="green"/>
            <w:lang w:val="zh-CN"/>
            <w:rPrChange w:id="257" w:author="Hao Liu (SH AUTO)" w:date="2021-07-27T11:44:00Z">
              <w:rPr>
                <w:rFonts w:hint="eastAsia"/>
                <w:lang w:val="zh-CN"/>
              </w:rPr>
            </w:rPrChange>
          </w:rPr>
          <w:t>的板级支持包。</w:t>
        </w:r>
      </w:ins>
    </w:p>
    <w:p w14:paraId="6E687141" w14:textId="77777777" w:rsidR="00F57CF4" w:rsidRDefault="00AD15CC">
      <w:pPr>
        <w:pStyle w:val="afffffffffffffff9"/>
        <w:spacing w:before="312" w:after="312" w:line="276" w:lineRule="auto"/>
        <w:outlineLvl w:val="0"/>
      </w:pPr>
      <w:bookmarkStart w:id="258" w:name="_Toc14470"/>
      <w:r>
        <w:t xml:space="preserve">6 </w:t>
      </w:r>
      <w:r>
        <w:rPr>
          <w:rFonts w:hint="eastAsia"/>
        </w:rPr>
        <w:t>车控操作系统验证和确认</w:t>
      </w:r>
      <w:bookmarkEnd w:id="258"/>
    </w:p>
    <w:p w14:paraId="37CDBB75" w14:textId="77777777" w:rsidR="00F57CF4" w:rsidRDefault="00AD15CC">
      <w:pPr>
        <w:pStyle w:val="af4"/>
        <w:numPr>
          <w:ilvl w:val="0"/>
          <w:numId w:val="0"/>
        </w:numPr>
        <w:spacing w:beforeLines="100" w:before="312" w:afterLines="100" w:after="312"/>
        <w:jc w:val="left"/>
      </w:pPr>
      <w:bookmarkStart w:id="259" w:name="_Toc15550"/>
      <w:r>
        <w:t>6.1</w:t>
      </w:r>
      <w:r>
        <w:rPr>
          <w:rFonts w:hint="eastAsia"/>
        </w:rPr>
        <w:t>安全验证要求</w:t>
      </w:r>
      <w:bookmarkEnd w:id="259"/>
    </w:p>
    <w:p w14:paraId="6A9D4042" w14:textId="77777777" w:rsidR="00F57CF4" w:rsidRDefault="00AD15CC">
      <w:r>
        <w:tab/>
      </w:r>
      <w:r>
        <w:rPr>
          <w:rFonts w:hint="eastAsia"/>
        </w:rPr>
        <w:t>描述安全验证方法、测试要求等</w:t>
      </w:r>
    </w:p>
    <w:p w14:paraId="2DB70C21" w14:textId="77777777" w:rsidR="00F57CF4" w:rsidRDefault="00AD15CC">
      <w:pPr>
        <w:pStyle w:val="af4"/>
        <w:numPr>
          <w:ilvl w:val="0"/>
          <w:numId w:val="0"/>
        </w:numPr>
        <w:spacing w:beforeLines="100" w:before="312" w:afterLines="100" w:after="312"/>
        <w:jc w:val="left"/>
      </w:pPr>
      <w:bookmarkStart w:id="260" w:name="_Toc23403"/>
      <w:r>
        <w:t>6.2</w:t>
      </w:r>
      <w:r>
        <w:rPr>
          <w:rFonts w:hint="eastAsia"/>
        </w:rPr>
        <w:t>安全确认要求</w:t>
      </w:r>
      <w:bookmarkEnd w:id="260"/>
    </w:p>
    <w:p w14:paraId="625913E5" w14:textId="77777777" w:rsidR="00F57CF4" w:rsidRDefault="00AD15CC">
      <w:pPr>
        <w:ind w:firstLine="420"/>
      </w:pPr>
      <w:r>
        <w:rPr>
          <w:rFonts w:hint="eastAsia"/>
        </w:rPr>
        <w:t>描述安全确认相关要求</w:t>
      </w:r>
    </w:p>
    <w:p w14:paraId="0E5D2417" w14:textId="77777777" w:rsidR="00F57CF4" w:rsidRDefault="00AD15CC">
      <w:pPr>
        <w:pStyle w:val="afffffffffffffff9"/>
        <w:spacing w:before="312" w:after="312" w:line="276" w:lineRule="auto"/>
        <w:outlineLvl w:val="0"/>
      </w:pPr>
      <w:bookmarkStart w:id="261" w:name="_Toc4441"/>
      <w:r>
        <w:rPr>
          <w:rFonts w:hint="eastAsia"/>
        </w:rPr>
        <w:t>7安全集成要求</w:t>
      </w:r>
      <w:bookmarkEnd w:id="261"/>
    </w:p>
    <w:p w14:paraId="263E4F6A" w14:textId="77777777" w:rsidR="00F57CF4" w:rsidRDefault="00AD15CC">
      <w:pPr>
        <w:widowControl/>
        <w:ind w:firstLine="420"/>
        <w:jc w:val="left"/>
      </w:pPr>
      <w:r>
        <w:rPr>
          <w:rFonts w:hint="eastAsia"/>
          <w:szCs w:val="21"/>
        </w:rPr>
        <w:t>车控操作系统</w:t>
      </w:r>
      <w:r>
        <w:rPr>
          <w:szCs w:val="21"/>
        </w:rPr>
        <w:t>在全新特定环境下进行集成之前，</w:t>
      </w:r>
      <w:r>
        <w:rPr>
          <w:rFonts w:hint="eastAsia"/>
          <w:szCs w:val="21"/>
        </w:rPr>
        <w:t>需要确认</w:t>
      </w:r>
      <w:r>
        <w:rPr>
          <w:szCs w:val="21"/>
        </w:rPr>
        <w:t>全部假设在</w:t>
      </w:r>
      <w:r>
        <w:rPr>
          <w:rFonts w:hint="eastAsia"/>
          <w:szCs w:val="21"/>
        </w:rPr>
        <w:t>新</w:t>
      </w:r>
      <w:r>
        <w:rPr>
          <w:szCs w:val="21"/>
        </w:rPr>
        <w:t>环境下的有效性。</w:t>
      </w:r>
      <w:r>
        <w:rPr>
          <w:rFonts w:hint="eastAsia"/>
          <w:szCs w:val="21"/>
        </w:rPr>
        <w:t>若设与实际需求不一致需要启动变更管理流程，具体参加</w:t>
      </w:r>
      <w:r>
        <w:rPr>
          <w:rFonts w:hint="eastAsia"/>
          <w:szCs w:val="21"/>
        </w:rPr>
        <w:t xml:space="preserve">ISO </w:t>
      </w:r>
      <w:r>
        <w:rPr>
          <w:szCs w:val="21"/>
        </w:rPr>
        <w:t>26262-8</w:t>
      </w:r>
      <w:r>
        <w:rPr>
          <w:rFonts w:hint="eastAsia"/>
          <w:szCs w:val="21"/>
        </w:rPr>
        <w:t xml:space="preserve"> Change management</w:t>
      </w:r>
      <w:r>
        <w:rPr>
          <w:rFonts w:hint="eastAsia"/>
          <w:szCs w:val="21"/>
        </w:rPr>
        <w:t>。</w:t>
      </w:r>
    </w:p>
    <w:p w14:paraId="3F794CCE" w14:textId="77777777" w:rsidR="00F57CF4" w:rsidRDefault="00F57CF4">
      <w:pPr>
        <w:ind w:firstLine="420"/>
        <w:sectPr w:rsidR="00F57CF4">
          <w:footerReference w:type="even" r:id="rId18"/>
          <w:footerReference w:type="default" r:id="rId19"/>
          <w:pgSz w:w="11906" w:h="16838"/>
          <w:pgMar w:top="567" w:right="1134" w:bottom="1134" w:left="1418" w:header="1418" w:footer="964" w:gutter="0"/>
          <w:cols w:space="425"/>
          <w:formProt w:val="0"/>
          <w:docGrid w:type="lines" w:linePitch="312"/>
        </w:sectPr>
      </w:pPr>
    </w:p>
    <w:p w14:paraId="2B8456A0" w14:textId="77777777" w:rsidR="00F57CF4" w:rsidRDefault="00AD15CC">
      <w:pPr>
        <w:pStyle w:val="Heading1"/>
        <w:widowControl/>
        <w:spacing w:before="851" w:after="0" w:line="240" w:lineRule="auto"/>
        <w:jc w:val="center"/>
        <w:rPr>
          <w:rFonts w:ascii="黑体" w:eastAsia="黑体" w:hAnsi="黑体" w:cstheme="majorBidi"/>
          <w:b w:val="0"/>
          <w:bCs w:val="0"/>
          <w:kern w:val="0"/>
          <w:sz w:val="21"/>
          <w:szCs w:val="21"/>
        </w:rPr>
      </w:pPr>
      <w:bookmarkStart w:id="262" w:name="_Toc15845"/>
      <w:r>
        <w:rPr>
          <w:rFonts w:ascii="黑体" w:eastAsia="黑体" w:hAnsi="黑体" w:cstheme="majorBidi"/>
          <w:b w:val="0"/>
          <w:bCs w:val="0"/>
          <w:kern w:val="0"/>
          <w:sz w:val="21"/>
          <w:szCs w:val="21"/>
        </w:rPr>
        <w:lastRenderedPageBreak/>
        <w:t>附 录 A</w:t>
      </w:r>
      <w:bookmarkEnd w:id="201"/>
      <w:bookmarkEnd w:id="202"/>
      <w:bookmarkEnd w:id="262"/>
    </w:p>
    <w:p w14:paraId="0EFBFF29" w14:textId="77777777" w:rsidR="00F57CF4" w:rsidRDefault="00AD15CC">
      <w:pPr>
        <w:jc w:val="center"/>
        <w:rPr>
          <w:rFonts w:ascii="黑体" w:eastAsia="黑体" w:hAnsi="黑体"/>
        </w:rPr>
      </w:pPr>
      <w:bookmarkStart w:id="263" w:name="_Hlk533091478"/>
      <w:r>
        <w:rPr>
          <w:rFonts w:ascii="黑体" w:eastAsia="黑体" w:hAnsi="黑体" w:hint="eastAsia"/>
        </w:rPr>
        <w:t>（规范性附录）</w:t>
      </w:r>
    </w:p>
    <w:bookmarkEnd w:id="263"/>
    <w:p w14:paraId="747882DC" w14:textId="77777777" w:rsidR="00F57CF4" w:rsidRDefault="00AD15CC">
      <w:pPr>
        <w:snapToGrid w:val="0"/>
        <w:jc w:val="center"/>
        <w:rPr>
          <w:rFonts w:ascii="黑体" w:eastAsia="黑体" w:hAnsi="黑体"/>
        </w:rPr>
      </w:pPr>
      <w:r>
        <w:rPr>
          <w:rFonts w:ascii="黑体" w:eastAsia="黑体" w:hAnsi="黑体" w:hint="eastAsia"/>
        </w:rPr>
        <w:t>车控操作系统说明和架构</w:t>
      </w:r>
    </w:p>
    <w:p w14:paraId="4E413040" w14:textId="77777777" w:rsidR="00F57CF4" w:rsidRDefault="00AD15CC">
      <w:pPr>
        <w:widowControl/>
        <w:jc w:val="center"/>
        <w:rPr>
          <w:rFonts w:eastAsia="黑体"/>
          <w:szCs w:val="21"/>
        </w:rPr>
      </w:pPr>
      <w:r>
        <w:rPr>
          <w:rFonts w:eastAsia="黑体"/>
          <w:noProof/>
          <w:szCs w:val="21"/>
        </w:rPr>
        <w:drawing>
          <wp:inline distT="0" distB="0" distL="0" distR="0" wp14:anchorId="78A04525" wp14:editId="3789A5DC">
            <wp:extent cx="4650740" cy="2515235"/>
            <wp:effectExtent l="0" t="0" r="16510" b="184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50740" cy="2515235"/>
                    </a:xfrm>
                    <a:prstGeom prst="rect">
                      <a:avLst/>
                    </a:prstGeom>
                    <a:noFill/>
                  </pic:spPr>
                </pic:pic>
              </a:graphicData>
            </a:graphic>
          </wp:inline>
        </w:drawing>
      </w:r>
    </w:p>
    <w:p w14:paraId="35E4EAAE" w14:textId="77777777" w:rsidR="00F57CF4" w:rsidRDefault="00AD15CC">
      <w:pPr>
        <w:widowControl/>
        <w:jc w:val="center"/>
        <w:rPr>
          <w:rFonts w:eastAsia="黑体"/>
          <w:szCs w:val="21"/>
        </w:rPr>
      </w:pPr>
      <w:r>
        <w:rPr>
          <w:rFonts w:eastAsia="黑体" w:hint="eastAsia"/>
          <w:szCs w:val="21"/>
        </w:rPr>
        <w:t>车控操作系统架构</w:t>
      </w:r>
    </w:p>
    <w:p w14:paraId="2A0BF07A" w14:textId="77777777" w:rsidR="00F57CF4" w:rsidRDefault="00AD15CC">
      <w:pPr>
        <w:widowControl/>
        <w:jc w:val="center"/>
        <w:rPr>
          <w:rFonts w:eastAsia="黑体"/>
          <w:szCs w:val="21"/>
        </w:rPr>
      </w:pPr>
      <w:r>
        <w:rPr>
          <w:rFonts w:eastAsia="黑体"/>
          <w:noProof/>
          <w:szCs w:val="21"/>
        </w:rPr>
        <w:drawing>
          <wp:inline distT="0" distB="0" distL="0" distR="0" wp14:anchorId="36ACC7DB" wp14:editId="1D7BFBB8">
            <wp:extent cx="4721860" cy="1982470"/>
            <wp:effectExtent l="0" t="0" r="2540" b="17780"/>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21"/>
                    <a:stretch>
                      <a:fillRect/>
                    </a:stretch>
                  </pic:blipFill>
                  <pic:spPr>
                    <a:xfrm>
                      <a:off x="0" y="0"/>
                      <a:ext cx="4721860" cy="1982470"/>
                    </a:xfrm>
                    <a:prstGeom prst="rect">
                      <a:avLst/>
                    </a:prstGeom>
                    <a:noFill/>
                    <a:ln w="9525">
                      <a:noFill/>
                    </a:ln>
                  </pic:spPr>
                </pic:pic>
              </a:graphicData>
            </a:graphic>
          </wp:inline>
        </w:drawing>
      </w:r>
    </w:p>
    <w:p w14:paraId="271534F0" w14:textId="77777777" w:rsidR="00F57CF4" w:rsidRDefault="00AD15CC">
      <w:pPr>
        <w:widowControl/>
        <w:jc w:val="center"/>
        <w:rPr>
          <w:rFonts w:eastAsia="黑体"/>
          <w:szCs w:val="21"/>
        </w:rPr>
      </w:pPr>
      <w:r>
        <w:rPr>
          <w:rFonts w:eastAsia="黑体" w:hint="eastAsia"/>
          <w:szCs w:val="21"/>
        </w:rPr>
        <w:t>功能软件架构</w:t>
      </w:r>
    </w:p>
    <w:p w14:paraId="739CB300" w14:textId="77777777" w:rsidR="00F57CF4" w:rsidRDefault="00AD15CC">
      <w:pPr>
        <w:widowControl/>
        <w:jc w:val="center"/>
        <w:rPr>
          <w:rFonts w:eastAsia="黑体"/>
          <w:szCs w:val="21"/>
        </w:rPr>
      </w:pPr>
      <w:r>
        <w:rPr>
          <w:rFonts w:eastAsia="黑体"/>
          <w:noProof/>
          <w:szCs w:val="21"/>
        </w:rPr>
        <w:drawing>
          <wp:inline distT="0" distB="0" distL="0" distR="0" wp14:anchorId="38748F8C" wp14:editId="6AB3AF32">
            <wp:extent cx="4687570" cy="1879600"/>
            <wp:effectExtent l="0" t="0" r="17780" b="6350"/>
            <wp:docPr id="6" name="图片 2"/>
            <wp:cNvGraphicFramePr/>
            <a:graphic xmlns:a="http://schemas.openxmlformats.org/drawingml/2006/main">
              <a:graphicData uri="http://schemas.openxmlformats.org/drawingml/2006/picture">
                <pic:pic xmlns:pic="http://schemas.openxmlformats.org/drawingml/2006/picture">
                  <pic:nvPicPr>
                    <pic:cNvPr id="6" name="图片 2"/>
                    <pic:cNvPicPr/>
                  </pic:nvPicPr>
                  <pic:blipFill>
                    <a:blip r:embed="rId22"/>
                    <a:stretch>
                      <a:fillRect/>
                    </a:stretch>
                  </pic:blipFill>
                  <pic:spPr>
                    <a:xfrm>
                      <a:off x="0" y="0"/>
                      <a:ext cx="4687570" cy="1879600"/>
                    </a:xfrm>
                    <a:prstGeom prst="rect">
                      <a:avLst/>
                    </a:prstGeom>
                    <a:noFill/>
                    <a:ln w="9525">
                      <a:noFill/>
                    </a:ln>
                  </pic:spPr>
                </pic:pic>
              </a:graphicData>
            </a:graphic>
          </wp:inline>
        </w:drawing>
      </w:r>
    </w:p>
    <w:p w14:paraId="5D8C02B5" w14:textId="77777777" w:rsidR="00F57CF4" w:rsidRDefault="00AD15CC">
      <w:pPr>
        <w:widowControl/>
        <w:jc w:val="center"/>
        <w:rPr>
          <w:rFonts w:eastAsia="黑体"/>
          <w:szCs w:val="21"/>
        </w:rPr>
      </w:pPr>
      <w:r>
        <w:rPr>
          <w:rFonts w:eastAsia="黑体" w:hint="eastAsia"/>
          <w:szCs w:val="21"/>
        </w:rPr>
        <w:t>系统软件架构</w:t>
      </w:r>
    </w:p>
    <w:p w14:paraId="5F50AF65" w14:textId="77777777" w:rsidR="00F57CF4" w:rsidRDefault="00AD15CC">
      <w:pPr>
        <w:widowControl/>
        <w:jc w:val="left"/>
        <w:rPr>
          <w:rFonts w:eastAsia="黑体"/>
          <w:szCs w:val="21"/>
        </w:rPr>
      </w:pPr>
      <w:r>
        <w:rPr>
          <w:rFonts w:eastAsia="黑体"/>
          <w:szCs w:val="21"/>
        </w:rPr>
        <w:br w:type="page"/>
      </w:r>
    </w:p>
    <w:p w14:paraId="3565A722" w14:textId="77777777" w:rsidR="00F57CF4" w:rsidRDefault="00AD15CC">
      <w:pPr>
        <w:pStyle w:val="Heading1"/>
        <w:widowControl/>
        <w:spacing w:before="851" w:after="0" w:line="240" w:lineRule="auto"/>
        <w:jc w:val="center"/>
        <w:rPr>
          <w:rFonts w:ascii="黑体" w:eastAsia="黑体" w:hAnsi="黑体" w:cstheme="majorBidi"/>
          <w:b w:val="0"/>
          <w:bCs w:val="0"/>
          <w:kern w:val="0"/>
          <w:sz w:val="21"/>
          <w:szCs w:val="21"/>
        </w:rPr>
      </w:pPr>
      <w:bookmarkStart w:id="264" w:name="_Toc174"/>
      <w:r>
        <w:rPr>
          <w:rFonts w:ascii="黑体" w:eastAsia="黑体" w:hAnsi="黑体" w:cstheme="majorBidi"/>
          <w:b w:val="0"/>
          <w:bCs w:val="0"/>
          <w:kern w:val="0"/>
          <w:sz w:val="21"/>
          <w:szCs w:val="21"/>
        </w:rPr>
        <w:lastRenderedPageBreak/>
        <w:t xml:space="preserve">附 录 </w:t>
      </w:r>
      <w:r>
        <w:rPr>
          <w:rFonts w:ascii="黑体" w:eastAsia="黑体" w:hAnsi="黑体" w:cstheme="majorBidi" w:hint="eastAsia"/>
          <w:b w:val="0"/>
          <w:bCs w:val="0"/>
          <w:kern w:val="0"/>
          <w:sz w:val="21"/>
          <w:szCs w:val="21"/>
        </w:rPr>
        <w:t>B</w:t>
      </w:r>
      <w:bookmarkEnd w:id="264"/>
    </w:p>
    <w:p w14:paraId="17C99D58" w14:textId="77777777" w:rsidR="00F57CF4" w:rsidRDefault="00AD15CC">
      <w:pPr>
        <w:jc w:val="center"/>
        <w:rPr>
          <w:rFonts w:eastAsia="黑体"/>
          <w:szCs w:val="21"/>
        </w:rPr>
      </w:pPr>
      <w:r>
        <w:rPr>
          <w:rFonts w:eastAsia="黑体" w:hint="eastAsia"/>
          <w:szCs w:val="21"/>
        </w:rPr>
        <w:t>环境模型输入信号探测方法</w:t>
      </w:r>
    </w:p>
    <w:p w14:paraId="2CA5F237" w14:textId="77777777" w:rsidR="00F57CF4" w:rsidRDefault="00F57CF4">
      <w:pPr>
        <w:rPr>
          <w:rFonts w:eastAsia="黑体"/>
          <w:szCs w:val="21"/>
        </w:rPr>
      </w:pPr>
    </w:p>
    <w:p w14:paraId="7549F920" w14:textId="77777777" w:rsidR="00F57CF4" w:rsidRDefault="00AD15CC">
      <w:pPr>
        <w:spacing w:line="276" w:lineRule="auto"/>
        <w:ind w:firstLineChars="200" w:firstLine="422"/>
        <w:rPr>
          <w:rFonts w:asciiTheme="minorEastAsia" w:eastAsiaTheme="minorEastAsia" w:hAnsiTheme="minorEastAsia"/>
          <w:b/>
          <w:bCs/>
        </w:rPr>
      </w:pPr>
      <w:r>
        <w:rPr>
          <w:rFonts w:asciiTheme="minorEastAsia" w:eastAsiaTheme="minorEastAsia" w:hAnsiTheme="minorEastAsia" w:hint="eastAsia"/>
          <w:b/>
          <w:bCs/>
        </w:rPr>
        <w:t>摄像头的检测方法;</w:t>
      </w:r>
    </w:p>
    <w:p w14:paraId="31E735F7" w14:textId="77777777" w:rsidR="00F57CF4" w:rsidRDefault="00AD15CC">
      <w:pPr>
        <w:numPr>
          <w:ilvl w:val="0"/>
          <w:numId w:val="63"/>
        </w:numPr>
        <w:spacing w:line="276" w:lineRule="auto"/>
        <w:ind w:firstLineChars="200" w:firstLine="420"/>
        <w:rPr>
          <w:rFonts w:asciiTheme="minorEastAsia" w:eastAsiaTheme="minorEastAsia" w:hAnsiTheme="minorEastAsia"/>
        </w:rPr>
      </w:pPr>
      <w:r>
        <w:rPr>
          <w:rFonts w:asciiTheme="minorEastAsia" w:eastAsiaTheme="minorEastAsia" w:hAnsiTheme="minorEastAsia" w:hint="eastAsia"/>
        </w:rPr>
        <w:t>对于摄像头图像卡滞/丢失：对多帧图像进行像素点校验，如从IMU或</w:t>
      </w:r>
      <w:proofErr w:type="spellStart"/>
      <w:r>
        <w:rPr>
          <w:rFonts w:asciiTheme="minorEastAsia" w:eastAsiaTheme="minorEastAsia" w:hAnsiTheme="minorEastAsia" w:hint="eastAsia"/>
        </w:rPr>
        <w:t>wss</w:t>
      </w:r>
      <w:proofErr w:type="spellEnd"/>
      <w:r>
        <w:rPr>
          <w:rFonts w:asciiTheme="minorEastAsia" w:eastAsiaTheme="minorEastAsia" w:hAnsiTheme="minorEastAsia" w:hint="eastAsia"/>
        </w:rPr>
        <w:t>读取车辆动态信息表示车辆仍在运动中而像素点完全重合，则为摄像头图像卡滞/丢失；摄像头的时钟源满足</w:t>
      </w:r>
      <w:proofErr w:type="spellStart"/>
      <w:r>
        <w:rPr>
          <w:rFonts w:asciiTheme="minorEastAsia" w:eastAsiaTheme="minorEastAsia" w:hAnsiTheme="minorEastAsia" w:hint="eastAsia"/>
        </w:rPr>
        <w:t>asil</w:t>
      </w:r>
      <w:proofErr w:type="spellEnd"/>
      <w:r>
        <w:rPr>
          <w:rFonts w:asciiTheme="minorEastAsia" w:eastAsiaTheme="minorEastAsia" w:hAnsiTheme="minorEastAsia" w:hint="eastAsia"/>
        </w:rPr>
        <w:t xml:space="preserve">等级，检测其timestamp连续性，如果超过图像发送周期TBD </w:t>
      </w:r>
      <w:proofErr w:type="spellStart"/>
      <w:r>
        <w:rPr>
          <w:rFonts w:asciiTheme="minorEastAsia" w:eastAsiaTheme="minorEastAsia" w:hAnsiTheme="minorEastAsia" w:hint="eastAsia"/>
        </w:rPr>
        <w:t>ms</w:t>
      </w:r>
      <w:proofErr w:type="spellEnd"/>
      <w:r>
        <w:rPr>
          <w:rFonts w:asciiTheme="minorEastAsia" w:eastAsiaTheme="minorEastAsia" w:hAnsiTheme="minorEastAsia" w:hint="eastAsia"/>
        </w:rPr>
        <w:t xml:space="preserve"> 则判断其卡滞/丢失</w:t>
      </w:r>
    </w:p>
    <w:p w14:paraId="0E0E0998" w14:textId="77777777" w:rsidR="00F57CF4" w:rsidRDefault="00AD15CC">
      <w:pPr>
        <w:numPr>
          <w:ilvl w:val="0"/>
          <w:numId w:val="63"/>
        </w:numPr>
        <w:spacing w:line="276" w:lineRule="auto"/>
        <w:ind w:firstLineChars="200" w:firstLine="420"/>
        <w:rPr>
          <w:rFonts w:asciiTheme="minorEastAsia" w:eastAsiaTheme="minorEastAsia" w:hAnsiTheme="minorEastAsia"/>
        </w:rPr>
      </w:pPr>
      <w:r>
        <w:rPr>
          <w:rFonts w:asciiTheme="minorEastAsia" w:eastAsiaTheme="minorEastAsia" w:hAnsiTheme="minorEastAsia" w:hint="eastAsia"/>
        </w:rPr>
        <w:t>对于摄像头图像雪花（信号干扰）-</w:t>
      </w:r>
      <w:proofErr w:type="spellStart"/>
      <w:r>
        <w:rPr>
          <w:rFonts w:asciiTheme="minorEastAsia" w:eastAsiaTheme="minorEastAsia" w:hAnsiTheme="minorEastAsia" w:hint="eastAsia"/>
        </w:rPr>
        <w:t>sotif</w:t>
      </w:r>
      <w:proofErr w:type="spellEnd"/>
      <w:r>
        <w:rPr>
          <w:rFonts w:asciiTheme="minorEastAsia" w:eastAsiaTheme="minorEastAsia" w:hAnsiTheme="minorEastAsia" w:hint="eastAsia"/>
        </w:rPr>
        <w:t>：可通过像素点重复率检验</w:t>
      </w:r>
    </w:p>
    <w:p w14:paraId="4B92BCEC" w14:textId="77777777" w:rsidR="00F57CF4" w:rsidRDefault="00AD15CC">
      <w:pPr>
        <w:spacing w:line="276" w:lineRule="auto"/>
        <w:ind w:firstLine="420"/>
        <w:rPr>
          <w:rFonts w:asciiTheme="minorEastAsia" w:eastAsiaTheme="minorEastAsia" w:hAnsiTheme="minorEastAsia"/>
          <w:b/>
          <w:bCs/>
        </w:rPr>
      </w:pPr>
      <w:r>
        <w:rPr>
          <w:rFonts w:asciiTheme="minorEastAsia" w:eastAsiaTheme="minorEastAsia" w:hAnsiTheme="minorEastAsia" w:hint="eastAsia"/>
          <w:b/>
          <w:bCs/>
        </w:rPr>
        <w:t>雷达检测方法：</w:t>
      </w:r>
    </w:p>
    <w:p w14:paraId="5766861F" w14:textId="77777777" w:rsidR="00F57CF4" w:rsidRDefault="00AD15CC">
      <w:pPr>
        <w:numPr>
          <w:ilvl w:val="0"/>
          <w:numId w:val="64"/>
        </w:numPr>
        <w:spacing w:line="276" w:lineRule="auto"/>
        <w:ind w:firstLine="420"/>
        <w:rPr>
          <w:rFonts w:asciiTheme="minorEastAsia" w:eastAsiaTheme="minorEastAsia" w:hAnsiTheme="minorEastAsia"/>
        </w:rPr>
      </w:pPr>
      <w:r>
        <w:rPr>
          <w:rFonts w:asciiTheme="minorEastAsia" w:eastAsiaTheme="minorEastAsia" w:hAnsiTheme="minorEastAsia" w:hint="eastAsia"/>
        </w:rPr>
        <w:t>雷达信号卡滞/丢失：判断多个物体距离信息无变动且自车处在运动状态；雷达时钟源满足</w:t>
      </w:r>
      <w:proofErr w:type="spellStart"/>
      <w:r>
        <w:rPr>
          <w:rFonts w:asciiTheme="minorEastAsia" w:eastAsiaTheme="minorEastAsia" w:hAnsiTheme="minorEastAsia" w:hint="eastAsia"/>
        </w:rPr>
        <w:t>asil</w:t>
      </w:r>
      <w:proofErr w:type="spellEnd"/>
      <w:r>
        <w:rPr>
          <w:rFonts w:asciiTheme="minorEastAsia" w:eastAsiaTheme="minorEastAsia" w:hAnsiTheme="minorEastAsia" w:hint="eastAsia"/>
        </w:rPr>
        <w:t xml:space="preserve">等级，检测其timestamp连续性，如果超过图像发送周期TBD </w:t>
      </w:r>
      <w:proofErr w:type="spellStart"/>
      <w:r>
        <w:rPr>
          <w:rFonts w:asciiTheme="minorEastAsia" w:eastAsiaTheme="minorEastAsia" w:hAnsiTheme="minorEastAsia" w:hint="eastAsia"/>
        </w:rPr>
        <w:t>ms</w:t>
      </w:r>
      <w:proofErr w:type="spellEnd"/>
      <w:r>
        <w:rPr>
          <w:rFonts w:asciiTheme="minorEastAsia" w:eastAsiaTheme="minorEastAsia" w:hAnsiTheme="minorEastAsia" w:hint="eastAsia"/>
        </w:rPr>
        <w:t xml:space="preserve"> 则判断其卡滞/丢失</w:t>
      </w:r>
    </w:p>
    <w:p w14:paraId="13342BAE" w14:textId="77777777" w:rsidR="00F57CF4" w:rsidRDefault="00AD15CC">
      <w:pPr>
        <w:numPr>
          <w:ilvl w:val="0"/>
          <w:numId w:val="64"/>
        </w:numPr>
        <w:spacing w:line="276" w:lineRule="auto"/>
        <w:ind w:firstLine="420"/>
        <w:rPr>
          <w:rFonts w:asciiTheme="minorEastAsia" w:eastAsiaTheme="minorEastAsia" w:hAnsiTheme="minorEastAsia"/>
        </w:rPr>
      </w:pPr>
      <w:r>
        <w:rPr>
          <w:rFonts w:asciiTheme="minorEastAsia" w:eastAsiaTheme="minorEastAsia" w:hAnsiTheme="minorEastAsia" w:hint="eastAsia"/>
        </w:rPr>
        <w:t>检测漂移：雷达建立物体tracker的速度以及消失速度超出合理阈值</w:t>
      </w:r>
    </w:p>
    <w:p w14:paraId="537C7293" w14:textId="77777777" w:rsidR="00F57CF4" w:rsidRDefault="00AD15CC">
      <w:pPr>
        <w:spacing w:line="276" w:lineRule="auto"/>
        <w:ind w:firstLine="420"/>
        <w:rPr>
          <w:rFonts w:asciiTheme="minorEastAsia" w:eastAsiaTheme="minorEastAsia" w:hAnsiTheme="minorEastAsia"/>
          <w:b/>
          <w:bCs/>
        </w:rPr>
      </w:pPr>
      <w:r>
        <w:rPr>
          <w:rFonts w:asciiTheme="minorEastAsia" w:eastAsiaTheme="minorEastAsia" w:hAnsiTheme="minorEastAsia" w:hint="eastAsia"/>
          <w:b/>
          <w:bCs/>
        </w:rPr>
        <w:t>定位检测方法：</w:t>
      </w:r>
    </w:p>
    <w:p w14:paraId="68444C5D" w14:textId="77777777" w:rsidR="00F57CF4" w:rsidRDefault="00AD15CC">
      <w:pPr>
        <w:numPr>
          <w:ilvl w:val="0"/>
          <w:numId w:val="65"/>
        </w:numPr>
        <w:spacing w:line="276" w:lineRule="auto"/>
        <w:ind w:firstLine="420"/>
        <w:rPr>
          <w:rFonts w:asciiTheme="minorEastAsia" w:eastAsiaTheme="minorEastAsia" w:hAnsiTheme="minorEastAsia"/>
        </w:rPr>
      </w:pPr>
      <w:r>
        <w:rPr>
          <w:rFonts w:asciiTheme="minorEastAsia" w:eastAsiaTheme="minorEastAsia" w:hAnsiTheme="minorEastAsia" w:hint="eastAsia"/>
        </w:rPr>
        <w:t>丢失 - 检测信号无输入</w:t>
      </w:r>
    </w:p>
    <w:p w14:paraId="1F327942" w14:textId="77777777" w:rsidR="00F57CF4" w:rsidRDefault="00AD15CC">
      <w:pPr>
        <w:numPr>
          <w:ilvl w:val="0"/>
          <w:numId w:val="65"/>
        </w:numPr>
        <w:spacing w:line="276" w:lineRule="auto"/>
        <w:ind w:firstLine="420"/>
        <w:rPr>
          <w:rFonts w:asciiTheme="minorEastAsia" w:eastAsiaTheme="minorEastAsia" w:hAnsiTheme="minorEastAsia"/>
        </w:rPr>
      </w:pPr>
      <w:r>
        <w:rPr>
          <w:rFonts w:asciiTheme="minorEastAsia" w:eastAsiaTheme="minorEastAsia" w:hAnsiTheme="minorEastAsia" w:hint="eastAsia"/>
        </w:rPr>
        <w:t>漂移：GNSS报送位置信息跳转速度超出自身车速阈值</w:t>
      </w:r>
    </w:p>
    <w:p w14:paraId="6E629AE9" w14:textId="77777777" w:rsidR="00F57CF4" w:rsidRDefault="00AD15CC">
      <w:pPr>
        <w:numPr>
          <w:ilvl w:val="0"/>
          <w:numId w:val="65"/>
        </w:numPr>
        <w:spacing w:line="276" w:lineRule="auto"/>
        <w:ind w:firstLine="420"/>
        <w:rPr>
          <w:rFonts w:asciiTheme="minorEastAsia" w:eastAsiaTheme="minorEastAsia" w:hAnsiTheme="minorEastAsia"/>
        </w:rPr>
      </w:pPr>
      <w:r>
        <w:rPr>
          <w:rFonts w:asciiTheme="minorEastAsia" w:eastAsiaTheme="minorEastAsia" w:hAnsiTheme="minorEastAsia" w:hint="eastAsia"/>
        </w:rPr>
        <w:t>卡滞：GNSS位置报送重复坐标值，当从IMU或</w:t>
      </w:r>
      <w:proofErr w:type="spellStart"/>
      <w:r>
        <w:rPr>
          <w:rFonts w:asciiTheme="minorEastAsia" w:eastAsiaTheme="minorEastAsia" w:hAnsiTheme="minorEastAsia" w:hint="eastAsia"/>
        </w:rPr>
        <w:t>wss</w:t>
      </w:r>
      <w:proofErr w:type="spellEnd"/>
      <w:r>
        <w:rPr>
          <w:rFonts w:asciiTheme="minorEastAsia" w:eastAsiaTheme="minorEastAsia" w:hAnsiTheme="minorEastAsia" w:hint="eastAsia"/>
        </w:rPr>
        <w:t>读取车辆动态信息表示车辆仍在运动中，且自身status信号丢失（非物体遮挡导致，如桥洞）</w:t>
      </w:r>
    </w:p>
    <w:p w14:paraId="57DDD6DA" w14:textId="77777777" w:rsidR="00F57CF4" w:rsidRDefault="00F57CF4">
      <w:pPr>
        <w:rPr>
          <w:rFonts w:eastAsia="黑体"/>
          <w:szCs w:val="21"/>
        </w:rPr>
        <w:sectPr w:rsidR="00F57CF4">
          <w:pgSz w:w="11906" w:h="16838"/>
          <w:pgMar w:top="567" w:right="1134" w:bottom="1134" w:left="1418" w:header="1418" w:footer="964" w:gutter="0"/>
          <w:cols w:space="425"/>
          <w:formProt w:val="0"/>
          <w:docGrid w:type="lines" w:linePitch="312"/>
        </w:sectPr>
      </w:pPr>
    </w:p>
    <w:p w14:paraId="74884CEC" w14:textId="77777777" w:rsidR="00F57CF4" w:rsidRDefault="00AD15CC">
      <w:pPr>
        <w:keepNext/>
        <w:keepLines/>
        <w:widowControl/>
        <w:spacing w:before="840" w:after="280"/>
        <w:jc w:val="center"/>
        <w:outlineLvl w:val="0"/>
        <w:rPr>
          <w:rFonts w:eastAsia="黑体"/>
          <w:kern w:val="0"/>
          <w:szCs w:val="21"/>
        </w:rPr>
      </w:pPr>
      <w:bookmarkStart w:id="265" w:name="_Toc1208"/>
      <w:bookmarkStart w:id="266" w:name="_Toc59108902"/>
      <w:r>
        <w:rPr>
          <w:rFonts w:eastAsia="黑体"/>
          <w:kern w:val="0"/>
          <w:szCs w:val="21"/>
        </w:rPr>
        <w:lastRenderedPageBreak/>
        <w:t>参考文献</w:t>
      </w:r>
      <w:bookmarkEnd w:id="265"/>
      <w:bookmarkEnd w:id="266"/>
    </w:p>
    <w:p w14:paraId="2BFBF0DF" w14:textId="77777777" w:rsidR="00F57CF4" w:rsidRDefault="00AD15CC">
      <w:pPr>
        <w:pStyle w:val="ListParagraph"/>
        <w:widowControl/>
        <w:numPr>
          <w:ilvl w:val="0"/>
          <w:numId w:val="60"/>
        </w:numPr>
        <w:tabs>
          <w:tab w:val="left" w:pos="397"/>
          <w:tab w:val="left" w:pos="488"/>
        </w:tabs>
        <w:overflowPunct w:val="0"/>
        <w:autoSpaceDN w:val="0"/>
        <w:adjustRightInd w:val="0"/>
        <w:snapToGrid w:val="0"/>
        <w:spacing w:line="276" w:lineRule="auto"/>
        <w:ind w:firstLineChars="0"/>
        <w:rPr>
          <w:rFonts w:ascii="宋体" w:hAnsi="宋体" w:cs="Courier New"/>
          <w:snapToGrid w:val="0"/>
          <w:szCs w:val="21"/>
        </w:rPr>
      </w:pPr>
      <w:bookmarkStart w:id="267" w:name="_Ref527098078"/>
      <w:r>
        <w:rPr>
          <w:rFonts w:ascii="宋体" w:hAnsi="宋体" w:cs="Courier New"/>
          <w:snapToGrid w:val="0"/>
          <w:szCs w:val="21"/>
        </w:rPr>
        <w:t>ISO 42010—2011 Systems and software engineering-Architecture description</w:t>
      </w:r>
      <w:r>
        <w:rPr>
          <w:rFonts w:ascii="宋体" w:hAnsi="宋体" w:cs="Courier New" w:hint="eastAsia"/>
          <w:snapToGrid w:val="0"/>
          <w:szCs w:val="21"/>
        </w:rPr>
        <w:t>.</w:t>
      </w:r>
    </w:p>
    <w:p w14:paraId="7B546DA8" w14:textId="77777777" w:rsidR="00F57CF4" w:rsidRDefault="00AD15CC">
      <w:pPr>
        <w:pStyle w:val="ListParagraph"/>
        <w:widowControl/>
        <w:numPr>
          <w:ilvl w:val="0"/>
          <w:numId w:val="60"/>
        </w:numPr>
        <w:tabs>
          <w:tab w:val="left" w:pos="397"/>
          <w:tab w:val="left" w:pos="488"/>
        </w:tabs>
        <w:overflowPunct w:val="0"/>
        <w:autoSpaceDN w:val="0"/>
        <w:adjustRightInd w:val="0"/>
        <w:snapToGrid w:val="0"/>
        <w:spacing w:line="276" w:lineRule="auto"/>
        <w:ind w:firstLineChars="0"/>
        <w:rPr>
          <w:rFonts w:ascii="宋体" w:hAnsi="宋体" w:cs="Courier New"/>
          <w:snapToGrid w:val="0"/>
          <w:szCs w:val="21"/>
        </w:rPr>
      </w:pPr>
      <w:r>
        <w:rPr>
          <w:rFonts w:ascii="宋体" w:hAnsi="宋体" w:cs="Courier New"/>
          <w:snapToGrid w:val="0"/>
          <w:szCs w:val="21"/>
        </w:rPr>
        <w:t xml:space="preserve">ISO DIS 23150-2020 Road </w:t>
      </w:r>
      <w:proofErr w:type="gramStart"/>
      <w:r>
        <w:rPr>
          <w:rFonts w:ascii="宋体" w:hAnsi="宋体" w:cs="Courier New"/>
          <w:snapToGrid w:val="0"/>
          <w:szCs w:val="21"/>
        </w:rPr>
        <w:t>vehicles</w:t>
      </w:r>
      <w:proofErr w:type="gramEnd"/>
      <w:r>
        <w:rPr>
          <w:rFonts w:ascii="宋体" w:hAnsi="宋体" w:cs="Courier New"/>
          <w:snapToGrid w:val="0"/>
          <w:szCs w:val="21"/>
        </w:rPr>
        <w:t>-Data communication between sensors and data fusion unit for automated driving functions.</w:t>
      </w:r>
    </w:p>
    <w:p w14:paraId="70FFAD48" w14:textId="77777777" w:rsidR="00F57CF4" w:rsidRDefault="00AD15CC">
      <w:pPr>
        <w:pStyle w:val="ListParagraph"/>
        <w:widowControl/>
        <w:numPr>
          <w:ilvl w:val="0"/>
          <w:numId w:val="60"/>
        </w:numPr>
        <w:tabs>
          <w:tab w:val="left" w:pos="397"/>
          <w:tab w:val="left" w:pos="488"/>
        </w:tabs>
        <w:overflowPunct w:val="0"/>
        <w:autoSpaceDN w:val="0"/>
        <w:adjustRightInd w:val="0"/>
        <w:snapToGrid w:val="0"/>
        <w:spacing w:line="276" w:lineRule="auto"/>
        <w:ind w:firstLineChars="0"/>
        <w:jc w:val="left"/>
        <w:rPr>
          <w:rFonts w:ascii="宋体" w:hAnsi="宋体" w:cs="Courier New"/>
          <w:snapToGrid w:val="0"/>
          <w:szCs w:val="21"/>
        </w:rPr>
      </w:pPr>
      <w:r>
        <w:rPr>
          <w:rFonts w:ascii="宋体" w:hAnsi="宋体" w:cs="Courier New"/>
          <w:snapToGrid w:val="0"/>
          <w:szCs w:val="21"/>
        </w:rPr>
        <w:t>ISO/PAS 21448-2019</w:t>
      </w:r>
      <w:r>
        <w:rPr>
          <w:rFonts w:ascii="宋体" w:hAnsi="宋体" w:cs="Courier New" w:hint="eastAsia"/>
          <w:snapToGrid w:val="0"/>
          <w:szCs w:val="21"/>
        </w:rPr>
        <w:t xml:space="preserve"> </w:t>
      </w:r>
      <w:r>
        <w:rPr>
          <w:rFonts w:ascii="宋体" w:hAnsi="宋体" w:cs="Courier New"/>
          <w:snapToGrid w:val="0"/>
          <w:szCs w:val="21"/>
        </w:rPr>
        <w:t xml:space="preserve">Road </w:t>
      </w:r>
      <w:proofErr w:type="gramStart"/>
      <w:r>
        <w:rPr>
          <w:rFonts w:ascii="宋体" w:hAnsi="宋体" w:cs="Courier New"/>
          <w:snapToGrid w:val="0"/>
          <w:szCs w:val="21"/>
        </w:rPr>
        <w:t>vehicles</w:t>
      </w:r>
      <w:proofErr w:type="gramEnd"/>
      <w:r>
        <w:rPr>
          <w:rFonts w:ascii="宋体" w:hAnsi="宋体" w:cs="Courier New"/>
          <w:snapToGrid w:val="0"/>
          <w:szCs w:val="21"/>
        </w:rPr>
        <w:t>-Safety of the intended functionality.</w:t>
      </w:r>
    </w:p>
    <w:p w14:paraId="1BA788B0" w14:textId="77777777" w:rsidR="00F57CF4" w:rsidRDefault="00AD15CC">
      <w:pPr>
        <w:pStyle w:val="ListParagraph"/>
        <w:widowControl/>
        <w:numPr>
          <w:ilvl w:val="0"/>
          <w:numId w:val="60"/>
        </w:numPr>
        <w:tabs>
          <w:tab w:val="left" w:pos="397"/>
          <w:tab w:val="left" w:pos="488"/>
        </w:tabs>
        <w:overflowPunct w:val="0"/>
        <w:autoSpaceDN w:val="0"/>
        <w:adjustRightInd w:val="0"/>
        <w:snapToGrid w:val="0"/>
        <w:spacing w:line="276" w:lineRule="auto"/>
        <w:ind w:firstLineChars="0"/>
        <w:jc w:val="left"/>
        <w:rPr>
          <w:rFonts w:ascii="宋体" w:hAnsi="宋体" w:cs="Courier New"/>
          <w:snapToGrid w:val="0"/>
          <w:szCs w:val="21"/>
        </w:rPr>
      </w:pPr>
      <w:r>
        <w:rPr>
          <w:rFonts w:ascii="宋体" w:hAnsi="宋体" w:cs="Courier New"/>
          <w:snapToGrid w:val="0"/>
          <w:szCs w:val="21"/>
        </w:rPr>
        <w:t xml:space="preserve">ISO 26262-2018 Road </w:t>
      </w:r>
      <w:proofErr w:type="gramStart"/>
      <w:r>
        <w:rPr>
          <w:rFonts w:ascii="宋体" w:hAnsi="宋体" w:cs="Courier New"/>
          <w:snapToGrid w:val="0"/>
          <w:szCs w:val="21"/>
        </w:rPr>
        <w:t>vehicles</w:t>
      </w:r>
      <w:proofErr w:type="gramEnd"/>
      <w:r>
        <w:rPr>
          <w:rFonts w:ascii="宋体" w:hAnsi="宋体" w:cs="Courier New"/>
          <w:snapToGrid w:val="0"/>
          <w:szCs w:val="21"/>
        </w:rPr>
        <w:t>-Functional safety.</w:t>
      </w:r>
    </w:p>
    <w:p w14:paraId="05338036" w14:textId="77777777" w:rsidR="00F57CF4" w:rsidRDefault="00AD15CC">
      <w:pPr>
        <w:pStyle w:val="ListParagraph"/>
        <w:numPr>
          <w:ilvl w:val="0"/>
          <w:numId w:val="60"/>
        </w:numPr>
        <w:spacing w:line="276" w:lineRule="auto"/>
        <w:ind w:firstLineChars="0"/>
        <w:rPr>
          <w:rFonts w:ascii="宋体" w:hAnsi="宋体" w:cs="方正书宋_GBK"/>
          <w:color w:val="000000"/>
          <w:szCs w:val="21"/>
        </w:rPr>
      </w:pPr>
      <w:r>
        <w:rPr>
          <w:rFonts w:ascii="宋体" w:hAnsi="宋体" w:cs="方正书宋_GBK" w:hint="eastAsia"/>
          <w:color w:val="000000"/>
          <w:szCs w:val="21"/>
        </w:rPr>
        <w:t>《车控操作系统总体技术要求研究报告》</w:t>
      </w:r>
    </w:p>
    <w:p w14:paraId="23CA5AE8" w14:textId="77777777" w:rsidR="00F57CF4" w:rsidRDefault="00AD15CC">
      <w:pPr>
        <w:pStyle w:val="ListParagraph"/>
        <w:numPr>
          <w:ilvl w:val="0"/>
          <w:numId w:val="60"/>
        </w:numPr>
        <w:spacing w:line="276" w:lineRule="auto"/>
        <w:ind w:firstLineChars="0"/>
        <w:rPr>
          <w:rFonts w:ascii="宋体" w:hAnsi="宋体" w:cs="方正书宋_GBK"/>
          <w:color w:val="000000"/>
          <w:szCs w:val="21"/>
        </w:rPr>
      </w:pPr>
      <w:r>
        <w:rPr>
          <w:rFonts w:ascii="宋体" w:hAnsi="宋体" w:cs="方正书宋_GBK" w:hint="eastAsia"/>
          <w:color w:val="000000"/>
          <w:szCs w:val="21"/>
        </w:rPr>
        <w:t>《车控操作系统架构研究报告》</w:t>
      </w:r>
    </w:p>
    <w:bookmarkEnd w:id="267"/>
    <w:p w14:paraId="250E2E1B" w14:textId="77777777" w:rsidR="00F57CF4" w:rsidRDefault="00AD15CC">
      <w:pPr>
        <w:pStyle w:val="ListParagraph"/>
        <w:tabs>
          <w:tab w:val="left" w:pos="488"/>
        </w:tabs>
        <w:overflowPunct w:val="0"/>
        <w:autoSpaceDN w:val="0"/>
        <w:adjustRightInd w:val="0"/>
        <w:snapToGrid w:val="0"/>
        <w:ind w:left="420" w:firstLineChars="0" w:firstLine="0"/>
        <w:rPr>
          <w:rFonts w:ascii="宋体" w:hAnsi="宋体" w:cs="Courier New"/>
          <w:snapToGrid w:val="0"/>
          <w:szCs w:val="21"/>
        </w:rPr>
      </w:pPr>
      <w:r>
        <w:rPr>
          <w:b/>
          <w:noProof/>
        </w:rPr>
        <mc:AlternateContent>
          <mc:Choice Requires="wps">
            <w:drawing>
              <wp:anchor distT="0" distB="0" distL="114300" distR="114300" simplePos="0" relativeHeight="251663360" behindDoc="0" locked="0" layoutInCell="1" allowOverlap="1" wp14:anchorId="0A54F9FE" wp14:editId="79073D2B">
                <wp:simplePos x="0" y="0"/>
                <wp:positionH relativeFrom="margin">
                  <wp:align>center</wp:align>
                </wp:positionH>
                <wp:positionV relativeFrom="paragraph">
                  <wp:posOffset>234950</wp:posOffset>
                </wp:positionV>
                <wp:extent cx="1889760" cy="0"/>
                <wp:effectExtent l="0" t="0" r="34290" b="19050"/>
                <wp:wrapNone/>
                <wp:docPr id="9" name="直接连接符 9"/>
                <wp:cNvGraphicFramePr/>
                <a:graphic xmlns:a="http://schemas.openxmlformats.org/drawingml/2006/main">
                  <a:graphicData uri="http://schemas.microsoft.com/office/word/2010/wordprocessingShape">
                    <wps:wsp>
                      <wps:cNvCnPr/>
                      <wps:spPr>
                        <a:xfrm>
                          <a:off x="0" y="0"/>
                          <a:ext cx="18900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top:18.5pt;height:0pt;width:148.8pt;mso-position-horizontal:center;mso-position-horizontal-relative:margin;z-index:251663360;mso-width-relative:page;mso-height-relative:page;" filled="f" stroked="t" coordsize="21600,21600" o:gfxdata="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GT7NnWAAAABgEAAA8AAAAAAAAAAQAg&#10;AAAAIgAAAGRycy9kb3ducmV2LnhtbFBLAQIUABQAAAAIAIdO4kAxmZel1wEAAJsDAAAOAAAAAAAA&#10;AAEAIAAAACUBAABkcnMvZTJvRG9jLnhtbFBLBQYAAAAABgAGAFkBAABuBQAAAAA=&#10;">
                <v:fill on="f" focussize="0,0"/>
                <v:stroke weight="1.25pt" color="#000000 [3213]" joinstyle="round"/>
                <v:imagedata o:title=""/>
                <o:lock v:ext="edit" aspectratio="f"/>
              </v:line>
            </w:pict>
          </mc:Fallback>
        </mc:AlternateContent>
      </w:r>
    </w:p>
    <w:p w14:paraId="2C0B81A6" w14:textId="77777777" w:rsidR="00F57CF4" w:rsidRDefault="00F57CF4">
      <w:pPr>
        <w:rPr>
          <w:b/>
        </w:rPr>
      </w:pPr>
    </w:p>
    <w:p w14:paraId="50798DDA" w14:textId="77777777" w:rsidR="00F57CF4" w:rsidRDefault="00F57CF4">
      <w:pPr>
        <w:spacing w:beforeLines="50" w:before="156" w:afterLines="50" w:after="156"/>
      </w:pPr>
    </w:p>
    <w:bookmarkEnd w:id="21"/>
    <w:bookmarkEnd w:id="22"/>
    <w:bookmarkEnd w:id="59"/>
    <w:p w14:paraId="6243C826" w14:textId="77777777" w:rsidR="00F57CF4" w:rsidRDefault="00F57CF4">
      <w:pPr>
        <w:ind w:firstLine="420"/>
      </w:pPr>
    </w:p>
    <w:sectPr w:rsidR="00F57CF4">
      <w:headerReference w:type="default" r:id="rId23"/>
      <w:footerReference w:type="default" r:id="rId24"/>
      <w:pgSz w:w="11906" w:h="16838"/>
      <w:pgMar w:top="1843" w:right="1304" w:bottom="1134" w:left="1304" w:header="1418" w:footer="86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12D8" w14:textId="77777777" w:rsidR="00295C65" w:rsidRDefault="00295C65">
      <w:r>
        <w:separator/>
      </w:r>
    </w:p>
  </w:endnote>
  <w:endnote w:type="continuationSeparator" w:id="0">
    <w:p w14:paraId="1F80F1A2" w14:textId="77777777" w:rsidR="00295C65" w:rsidRDefault="0029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方正书宋_GBK">
    <w:altName w:val="Microsoft YaHei"/>
    <w:charset w:val="86"/>
    <w:family w:val="auto"/>
    <w:pitch w:val="default"/>
    <w:sig w:usb0="00000000" w:usb1="0000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AngsanaUPC">
    <w:altName w:val="Microsoft Sans Serif"/>
    <w:charset w:val="DE"/>
    <w:family w:val="roman"/>
    <w:pitch w:val="variable"/>
    <w:sig w:usb0="81000003" w:usb1="00000000" w:usb2="00000000" w:usb3="00000000" w:csb0="0001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Microsoft YaHei"/>
    <w:charset w:val="86"/>
    <w:family w:val="modern"/>
    <w:pitch w:val="default"/>
    <w:sig w:usb0="00000000" w:usb1="0000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Times New Roman MT Extra Bold">
    <w:altName w:val="MT Extra"/>
    <w:charset w:val="00"/>
    <w:family w:val="roman"/>
    <w:pitch w:val="default"/>
    <w:sig w:usb0="00000000" w:usb1="00000000" w:usb2="00000000" w:usb3="00000000" w:csb0="00000001" w:csb1="00000000"/>
  </w:font>
  <w:font w:name="STFangsong">
    <w:altName w:val="华文仿宋"/>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TZhongsong">
    <w:altName w:val="华文中宋"/>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308F" w14:textId="77777777" w:rsidR="00F57CF4" w:rsidRDefault="00AD15CC">
    <w:pPr>
      <w:pStyle w:val="Footer"/>
    </w:pPr>
    <w:r>
      <w:rPr>
        <w:rFonts w:hint="eastAsia"/>
      </w:rPr>
      <w:t>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032226"/>
    </w:sdtPr>
    <w:sdtEndPr/>
    <w:sdtContent>
      <w:p w14:paraId="53EBF2F6" w14:textId="77777777" w:rsidR="00F57CF4" w:rsidRDefault="00AD15CC">
        <w:pPr>
          <w:pStyle w:val="Footer"/>
          <w:jc w:val="right"/>
        </w:pPr>
        <w:r>
          <w:fldChar w:fldCharType="begin"/>
        </w:r>
        <w:r>
          <w:instrText xml:space="preserve"> PAGE   \* MERGEFORMAT </w:instrText>
        </w:r>
        <w:r>
          <w:fldChar w:fldCharType="separate"/>
        </w:r>
        <w:r>
          <w:t>II</w:t>
        </w:r>
        <w:r>
          <w:rPr>
            <w:lang w:val="zh-CN"/>
          </w:rPr>
          <w:fldChar w:fldCharType="end"/>
        </w:r>
      </w:p>
    </w:sdtContent>
  </w:sdt>
  <w:p w14:paraId="1DD4B6B7" w14:textId="77777777" w:rsidR="00F57CF4" w:rsidRDefault="00F57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A912" w14:textId="77777777" w:rsidR="00F57CF4" w:rsidRDefault="00AD15CC">
    <w:r>
      <w:rPr>
        <w:noProof/>
        <w:sz w:val="20"/>
      </w:rPr>
      <mc:AlternateContent>
        <mc:Choice Requires="wps">
          <w:drawing>
            <wp:anchor distT="0" distB="0" distL="114300" distR="114300" simplePos="0" relativeHeight="251659264" behindDoc="0" locked="0" layoutInCell="1" allowOverlap="1" wp14:anchorId="6D70E342" wp14:editId="1ECB5A6F">
              <wp:simplePos x="0" y="0"/>
              <wp:positionH relativeFrom="column">
                <wp:posOffset>-55245</wp:posOffset>
              </wp:positionH>
              <wp:positionV relativeFrom="paragraph">
                <wp:posOffset>-146050</wp:posOffset>
              </wp:positionV>
              <wp:extent cx="360045" cy="177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7800"/>
                      </a:xfrm>
                      <a:prstGeom prst="rect">
                        <a:avLst/>
                      </a:prstGeom>
                      <a:noFill/>
                      <a:ln>
                        <a:noFill/>
                      </a:ln>
                    </wps:spPr>
                    <wps:txbx>
                      <w:txbxContent>
                        <w:p w14:paraId="408EE6EB" w14:textId="77777777" w:rsidR="00F57CF4" w:rsidRDefault="00AD15CC">
                          <w:pPr>
                            <w:jc w:val="center"/>
                            <w:rPr>
                              <w:rFonts w:ascii="宋体"/>
                            </w:rPr>
                          </w:pPr>
                          <w:r>
                            <w:rPr>
                              <w:rFonts w:ascii="宋体"/>
                              <w:sz w:val="18"/>
                            </w:rPr>
                            <w:fldChar w:fldCharType="begin"/>
                          </w:r>
                          <w:r>
                            <w:rPr>
                              <w:rFonts w:ascii="宋体"/>
                              <w:sz w:val="18"/>
                            </w:rPr>
                            <w:instrText xml:space="preserve"> PAGE </w:instrText>
                          </w:r>
                          <w:r>
                            <w:rPr>
                              <w:rFonts w:ascii="宋体"/>
                              <w:sz w:val="18"/>
                            </w:rPr>
                            <w:fldChar w:fldCharType="separate"/>
                          </w:r>
                          <w:r>
                            <w:rPr>
                              <w:rFonts w:ascii="宋体"/>
                              <w:sz w:val="18"/>
                            </w:rPr>
                            <w:t>9</w:t>
                          </w:r>
                          <w:r>
                            <w:rPr>
                              <w:rFonts w:ascii="宋体"/>
                              <w:sz w:val="18"/>
                            </w:rPr>
                            <w:fldChar w:fldCharType="end"/>
                          </w:r>
                        </w:p>
                      </w:txbxContent>
                    </wps:txbx>
                    <wps:bodyPr rot="0" vert="horz" wrap="square" lIns="0" tIns="0" rIns="0" bIns="0" anchor="t" anchorCtr="0" upright="1">
                      <a:noAutofit/>
                    </wps:bodyPr>
                  </wps:wsp>
                </a:graphicData>
              </a:graphic>
            </wp:anchor>
          </w:drawing>
        </mc:Choice>
        <mc:Fallback>
          <w:pict>
            <v:shapetype w14:anchorId="6D70E342" id="_x0000_t202" coordsize="21600,21600" o:spt="202" path="m,l,21600r21600,l21600,xe">
              <v:stroke joinstyle="miter"/>
              <v:path gradientshapeok="t" o:connecttype="rect"/>
            </v:shapetype>
            <v:shape id="文本框 2" o:spid="_x0000_s1027" type="#_x0000_t202" style="position:absolute;left:0;text-align:left;margin-left:-4.35pt;margin-top:-11.5pt;width:28.35pt;height: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" filled="f" stroked="f">
              <v:textbox inset="0,0,0,0">
                <w:txbxContent>
                  <w:p w14:paraId="408EE6EB" w14:textId="77777777" w:rsidR="00F57CF4" w:rsidRDefault="00AD15CC">
                    <w:pPr>
                      <w:jc w:val="center"/>
                      <w:rPr>
                        <w:rFonts w:ascii="宋体"/>
                      </w:rPr>
                    </w:pPr>
                    <w:r>
                      <w:rPr>
                        <w:rFonts w:ascii="宋体"/>
                        <w:sz w:val="18"/>
                      </w:rPr>
                      <w:fldChar w:fldCharType="begin"/>
                    </w:r>
                    <w:r>
                      <w:rPr>
                        <w:rFonts w:ascii="宋体"/>
                        <w:sz w:val="18"/>
                      </w:rPr>
                      <w:instrText xml:space="preserve"> PAGE </w:instrText>
                    </w:r>
                    <w:r>
                      <w:rPr>
                        <w:rFonts w:ascii="宋体"/>
                        <w:sz w:val="18"/>
                      </w:rPr>
                      <w:fldChar w:fldCharType="separate"/>
                    </w:r>
                    <w:r>
                      <w:rPr>
                        <w:rFonts w:ascii="宋体"/>
                        <w:sz w:val="18"/>
                      </w:rPr>
                      <w:t>9</w:t>
                    </w:r>
                    <w:r>
                      <w:rPr>
                        <w:rFonts w:ascii="宋体"/>
                        <w:sz w:val="18"/>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A25D" w14:textId="77777777" w:rsidR="00F57CF4" w:rsidRDefault="00AD15CC">
    <w:pPr>
      <w:pStyle w:val="Footer"/>
      <w:ind w:firstLine="360"/>
    </w:pPr>
    <w:r>
      <w:rPr>
        <w:noProof/>
      </w:rPr>
      <mc:AlternateContent>
        <mc:Choice Requires="wps">
          <w:drawing>
            <wp:anchor distT="0" distB="0" distL="114300" distR="114300" simplePos="0" relativeHeight="251662336" behindDoc="0" locked="0" layoutInCell="1" allowOverlap="1" wp14:anchorId="7A5906BF" wp14:editId="4464D6F5">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1498" w14:textId="77777777" w:rsidR="00F57CF4" w:rsidRDefault="00AD15CC">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5906BF"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14:paraId="60401498" w14:textId="77777777" w:rsidR="00F57CF4" w:rsidRDefault="00AD15CC">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DE95" w14:textId="77777777" w:rsidR="00F57CF4" w:rsidRDefault="00AD15CC">
    <w:pPr>
      <w:pStyle w:val="Footer"/>
      <w:ind w:firstLine="360"/>
    </w:pPr>
    <w:r>
      <w:rPr>
        <w:noProof/>
      </w:rPr>
      <mc:AlternateContent>
        <mc:Choice Requires="wps">
          <w:drawing>
            <wp:anchor distT="0" distB="0" distL="114300" distR="114300" simplePos="0" relativeHeight="251661312" behindDoc="0" locked="0" layoutInCell="1" allowOverlap="1" wp14:anchorId="6B973B5C" wp14:editId="23CD27C4">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37872" w14:textId="77777777" w:rsidR="00F57CF4" w:rsidRDefault="00AD15CC">
                          <w:pPr>
                            <w:pStyle w:val="Footer"/>
                            <w:ind w:firstLine="36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973B5C" id="_x0000_t202" coordsize="21600,21600" o:spt="202" path="m,l,21600r21600,l21600,xe">
              <v:stroke joinstyle="miter"/>
              <v:path gradientshapeok="t" o:connecttype="rect"/>
            </v:shapetype>
            <v:shape id="文本框 7" o:spid="_x0000_s1029"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14:paraId="67037872" w14:textId="77777777" w:rsidR="00F57CF4" w:rsidRDefault="00AD15CC">
                    <w:pPr>
                      <w:pStyle w:val="Footer"/>
                      <w:ind w:firstLine="360"/>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83C0" w14:textId="77777777" w:rsidR="00F57CF4" w:rsidRDefault="00AD15CC">
    <w:r>
      <w:rPr>
        <w:noProof/>
        <w:sz w:val="20"/>
      </w:rPr>
      <mc:AlternateContent>
        <mc:Choice Requires="wps">
          <w:drawing>
            <wp:anchor distT="0" distB="0" distL="114300" distR="114300" simplePos="0" relativeHeight="251660288" behindDoc="0" locked="0" layoutInCell="1" allowOverlap="1" wp14:anchorId="107B610C" wp14:editId="6846D0D7">
              <wp:simplePos x="0" y="0"/>
              <wp:positionH relativeFrom="column">
                <wp:posOffset>5581015</wp:posOffset>
              </wp:positionH>
              <wp:positionV relativeFrom="paragraph">
                <wp:posOffset>-161925</wp:posOffset>
              </wp:positionV>
              <wp:extent cx="360045" cy="17970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wps:spPr>
                    <wps:txbx>
                      <w:txbxContent>
                        <w:p w14:paraId="0F7B70CB" w14:textId="77777777" w:rsidR="00F57CF4" w:rsidRDefault="00AD15CC">
                          <w:pPr>
                            <w:jc w:val="center"/>
                            <w:rPr>
                              <w:rFonts w:ascii="宋体"/>
                            </w:rPr>
                          </w:pPr>
                          <w:r>
                            <w:rPr>
                              <w:rFonts w:ascii="宋体"/>
                              <w:sz w:val="18"/>
                            </w:rPr>
                            <w:fldChar w:fldCharType="begin"/>
                          </w:r>
                          <w:r>
                            <w:rPr>
                              <w:rFonts w:ascii="宋体"/>
                              <w:sz w:val="18"/>
                            </w:rPr>
                            <w:instrText xml:space="preserve"> PAGE </w:instrText>
                          </w:r>
                          <w:r>
                            <w:rPr>
                              <w:rFonts w:ascii="宋体"/>
                              <w:sz w:val="18"/>
                            </w:rPr>
                            <w:fldChar w:fldCharType="separate"/>
                          </w:r>
                          <w:r>
                            <w:rPr>
                              <w:rFonts w:ascii="宋体"/>
                              <w:sz w:val="18"/>
                            </w:rPr>
                            <w:t>30</w:t>
                          </w:r>
                          <w:r>
                            <w:rPr>
                              <w:rFonts w:ascii="宋体"/>
                              <w:sz w:val="18"/>
                            </w:rPr>
                            <w:fldChar w:fldCharType="end"/>
                          </w:r>
                        </w:p>
                      </w:txbxContent>
                    </wps:txbx>
                    <wps:bodyPr rot="0" vert="horz" wrap="square" lIns="0" tIns="0" rIns="0" bIns="0" anchor="t" anchorCtr="0" upright="1">
                      <a:noAutofit/>
                    </wps:bodyPr>
                  </wps:wsp>
                </a:graphicData>
              </a:graphic>
            </wp:anchor>
          </w:drawing>
        </mc:Choice>
        <mc:Fallback>
          <w:pict>
            <v:shapetype w14:anchorId="107B610C" id="_x0000_t202" coordsize="21600,21600" o:spt="202" path="m,l,21600r21600,l21600,xe">
              <v:stroke joinstyle="miter"/>
              <v:path gradientshapeok="t" o:connecttype="rect"/>
            </v:shapetype>
            <v:shape id="_x0000_s1030" type="#_x0000_t202" style="position:absolute;left:0;text-align:left;margin-left:439.45pt;margin-top:-12.75pt;width:28.35pt;height:1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" filled="f" stroked="f">
              <v:textbox inset="0,0,0,0">
                <w:txbxContent>
                  <w:p w14:paraId="0F7B70CB" w14:textId="77777777" w:rsidR="00F57CF4" w:rsidRDefault="00AD15CC">
                    <w:pPr>
                      <w:jc w:val="center"/>
                      <w:rPr>
                        <w:rFonts w:ascii="宋体"/>
                      </w:rPr>
                    </w:pPr>
                    <w:r>
                      <w:rPr>
                        <w:rFonts w:ascii="宋体"/>
                        <w:sz w:val="18"/>
                      </w:rPr>
                      <w:fldChar w:fldCharType="begin"/>
                    </w:r>
                    <w:r>
                      <w:rPr>
                        <w:rFonts w:ascii="宋体"/>
                        <w:sz w:val="18"/>
                      </w:rPr>
                      <w:instrText xml:space="preserve"> PAGE </w:instrText>
                    </w:r>
                    <w:r>
                      <w:rPr>
                        <w:rFonts w:ascii="宋体"/>
                        <w:sz w:val="18"/>
                      </w:rPr>
                      <w:fldChar w:fldCharType="separate"/>
                    </w:r>
                    <w:r>
                      <w:rPr>
                        <w:rFonts w:ascii="宋体"/>
                        <w:sz w:val="18"/>
                      </w:rPr>
                      <w:t>30</w:t>
                    </w:r>
                    <w:r>
                      <w:rPr>
                        <w:rFonts w:ascii="宋体"/>
                        <w:sz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A1BE" w14:textId="77777777" w:rsidR="00295C65" w:rsidRDefault="00295C65">
      <w:r>
        <w:separator/>
      </w:r>
    </w:p>
  </w:footnote>
  <w:footnote w:type="continuationSeparator" w:id="0">
    <w:p w14:paraId="516C644E" w14:textId="77777777" w:rsidR="00295C65" w:rsidRDefault="0029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D766" w14:textId="77777777" w:rsidR="00F57CF4" w:rsidRDefault="00F57CF4">
    <w:pPr>
      <w:pStyle w:val="Header"/>
      <w:pBdr>
        <w:top w:val="none" w:sz="0" w:space="1" w:color="auto"/>
        <w:left w:val="none" w:sz="0" w:space="4" w:color="auto"/>
        <w:bottom w:val="none" w:sz="0" w:space="1" w:color="auto"/>
        <w:right w:val="none" w:sz="0" w:space="4"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914C" w14:textId="77777777" w:rsidR="00F57CF4" w:rsidRDefault="00F57CF4">
    <w:pPr>
      <w:pStyle w:val="Header"/>
      <w:pBdr>
        <w:top w:val="none" w:sz="0" w:space="1" w:color="auto"/>
        <w:left w:val="none" w:sz="0" w:space="4" w:color="auto"/>
        <w:bottom w:val="none" w:sz="0" w:space="1" w:color="auto"/>
        <w:right w:val="none" w:sz="0" w:space="4"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33AE" w14:textId="77777777" w:rsidR="00F57CF4" w:rsidRDefault="00AD15CC">
    <w:pPr>
      <w:pStyle w:val="Header"/>
      <w:pBdr>
        <w:top w:val="none" w:sz="0" w:space="1" w:color="auto"/>
        <w:left w:val="none" w:sz="0" w:space="4" w:color="auto"/>
        <w:bottom w:val="none" w:sz="0" w:space="1" w:color="auto"/>
        <w:right w:val="none" w:sz="0" w:space="4" w:color="auto"/>
      </w:pBdr>
      <w:jc w:val="left"/>
    </w:pPr>
    <w:r>
      <w:rPr>
        <w:rFonts w:hint="eastAsia"/>
        <w:b/>
        <w:sz w:val="21"/>
        <w:szCs w:val="21"/>
      </w:rPr>
      <w:t xml:space="preserve">T/CACM </w:t>
    </w:r>
    <w:r>
      <w:rPr>
        <w:rFonts w:ascii="Arial Narrow" w:eastAsia="黑体" w:hAnsi="Arial Narrow" w:hint="eastAsia"/>
        <w:spacing w:val="10"/>
        <w:sz w:val="21"/>
        <w:szCs w:val="21"/>
      </w:rPr>
      <w:t>XXXX</w:t>
    </w:r>
    <w:r>
      <w:rPr>
        <w:rFonts w:ascii="Arial Narrow" w:eastAsia="黑体" w:hAnsi="Arial Narrow" w:hint="eastAsia"/>
        <w:spacing w:val="10"/>
        <w:sz w:val="21"/>
        <w:szCs w:val="21"/>
      </w:rPr>
      <w:t>－</w:t>
    </w:r>
    <w:r>
      <w:rPr>
        <w:rFonts w:ascii="Arial Narrow" w:eastAsia="黑体" w:hAnsi="Arial Narrow"/>
        <w:spacing w:val="10"/>
        <w:sz w:val="21"/>
        <w:szCs w:val="21"/>
      </w:rPr>
      <w:t>20</w:t>
    </w:r>
    <w:r>
      <w:rPr>
        <w:rFonts w:ascii="Arial Narrow" w:eastAsia="黑体" w:hAnsi="Arial Narrow" w:hint="eastAsia"/>
        <w:spacing w:val="10"/>
        <w:sz w:val="21"/>
        <w:szCs w:val="21"/>
      </w:rPr>
      <w:t>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2DD3" w14:textId="77777777" w:rsidR="00F57CF4" w:rsidRDefault="00AD15CC">
    <w:pPr>
      <w:pStyle w:val="Header"/>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hint="eastAsia"/>
        <w:spacing w:val="10"/>
        <w:sz w:val="21"/>
        <w:szCs w:val="21"/>
      </w:rPr>
      <w:t>XXX</w:t>
    </w:r>
    <w:r>
      <w:rPr>
        <w:rFonts w:eastAsia="黑体" w:hint="eastAsia"/>
        <w:spacing w:val="10"/>
        <w:sz w:val="21"/>
        <w:szCs w:val="21"/>
      </w:rPr>
      <w:t>－</w:t>
    </w:r>
    <w:r>
      <w:rPr>
        <w:rFonts w:ascii="黑体" w:eastAsia="黑体" w:hAnsi="黑体"/>
        <w:spacing w:val="10"/>
        <w:sz w:val="21"/>
        <w:szCs w:val="21"/>
      </w:rPr>
      <w:t>XXXX</w:t>
    </w:r>
  </w:p>
  <w:p w14:paraId="78F5E4AB" w14:textId="77777777" w:rsidR="00F57CF4" w:rsidRDefault="00F57CF4">
    <w:pPr>
      <w:pStyle w:val="Header"/>
      <w:pBdr>
        <w:bottom w:val="none" w:sz="0" w:space="0" w:color="auto"/>
      </w:pBdr>
      <w:wordWrap w:val="0"/>
      <w:jc w:val="right"/>
      <w:rPr>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ayout w:type="fixed"/>
      <w:tblCellMar>
        <w:left w:w="0" w:type="dxa"/>
        <w:right w:w="0" w:type="dxa"/>
      </w:tblCellMar>
      <w:tblLook w:val="04A0" w:firstRow="1" w:lastRow="0" w:firstColumn="1" w:lastColumn="0" w:noHBand="0" w:noVBand="1"/>
    </w:tblPr>
    <w:tblGrid>
      <w:gridCol w:w="9355"/>
    </w:tblGrid>
    <w:tr w:rsidR="00F57CF4" w14:paraId="1682B3D5" w14:textId="77777777">
      <w:trPr>
        <w:trHeight w:hRule="exact" w:val="360"/>
      </w:trPr>
      <w:tc>
        <w:tcPr>
          <w:tcW w:w="9355" w:type="dxa"/>
          <w:vAlign w:val="center"/>
        </w:tcPr>
        <w:p w14:paraId="2D46F71C" w14:textId="77777777" w:rsidR="00F57CF4" w:rsidRDefault="00AD15CC">
          <w:r>
            <w:rPr>
              <w:rFonts w:hint="eastAsia"/>
              <w:b/>
              <w:szCs w:val="21"/>
            </w:rPr>
            <w:t xml:space="preserve">T/CSMA </w:t>
          </w:r>
          <w:r>
            <w:rPr>
              <w:rFonts w:ascii="Arial Narrow" w:eastAsia="黑体" w:hAnsi="Arial Narrow" w:hint="eastAsia"/>
              <w:spacing w:val="10"/>
              <w:szCs w:val="21"/>
            </w:rPr>
            <w:t>XXXX</w:t>
          </w:r>
          <w:r>
            <w:rPr>
              <w:rFonts w:ascii="Arial Narrow" w:eastAsia="黑体" w:hAnsi="Arial Narrow" w:hint="eastAsia"/>
              <w:spacing w:val="10"/>
              <w:szCs w:val="21"/>
            </w:rPr>
            <w:t>－</w:t>
          </w:r>
          <w:r>
            <w:rPr>
              <w:rFonts w:ascii="Arial Narrow" w:eastAsia="黑体" w:hAnsi="Arial Narrow"/>
              <w:spacing w:val="10"/>
              <w:szCs w:val="21"/>
            </w:rPr>
            <w:t>20</w:t>
          </w:r>
          <w:r>
            <w:rPr>
              <w:rFonts w:ascii="Arial Narrow" w:eastAsia="黑体" w:hAnsi="Arial Narrow" w:hint="eastAsia"/>
              <w:spacing w:val="10"/>
              <w:szCs w:val="21"/>
            </w:rPr>
            <w:t>18</w:t>
          </w:r>
        </w:p>
      </w:tc>
    </w:tr>
  </w:tbl>
  <w:p w14:paraId="2F39B0DF" w14:textId="77777777" w:rsidR="00F57CF4" w:rsidRDefault="00F57CF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Ind w:w="5" w:type="dxa"/>
      <w:tblLayout w:type="fixed"/>
      <w:tblCellMar>
        <w:left w:w="0" w:type="dxa"/>
        <w:right w:w="0" w:type="dxa"/>
      </w:tblCellMar>
      <w:tblLook w:val="04A0" w:firstRow="1" w:lastRow="0" w:firstColumn="1" w:lastColumn="0" w:noHBand="0" w:noVBand="1"/>
    </w:tblPr>
    <w:tblGrid>
      <w:gridCol w:w="9355"/>
    </w:tblGrid>
    <w:tr w:rsidR="00F57CF4" w14:paraId="5F5B7EBB" w14:textId="77777777">
      <w:trPr>
        <w:trHeight w:hRule="exact" w:val="360"/>
      </w:trPr>
      <w:tc>
        <w:tcPr>
          <w:tcW w:w="9355" w:type="dxa"/>
          <w:vAlign w:val="center"/>
        </w:tcPr>
        <w:p w14:paraId="515E42C0" w14:textId="77777777" w:rsidR="00F57CF4" w:rsidRDefault="00AD15CC">
          <w:pPr>
            <w:pStyle w:val="Header"/>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hint="eastAsia"/>
              <w:spacing w:val="10"/>
              <w:sz w:val="21"/>
              <w:szCs w:val="21"/>
            </w:rPr>
            <w:t>XXX</w:t>
          </w:r>
          <w:r>
            <w:rPr>
              <w:rFonts w:eastAsia="黑体" w:hint="eastAsia"/>
              <w:spacing w:val="10"/>
              <w:sz w:val="21"/>
              <w:szCs w:val="21"/>
            </w:rPr>
            <w:t>－</w:t>
          </w:r>
          <w:r>
            <w:rPr>
              <w:rFonts w:ascii="黑体" w:eastAsia="黑体" w:hAnsi="黑体"/>
              <w:spacing w:val="10"/>
              <w:sz w:val="21"/>
              <w:szCs w:val="21"/>
            </w:rPr>
            <w:t>XXXX</w:t>
          </w:r>
        </w:p>
        <w:p w14:paraId="28339EB0" w14:textId="77777777" w:rsidR="00F57CF4" w:rsidRDefault="00F57CF4">
          <w:pPr>
            <w:jc w:val="right"/>
            <w:rPr>
              <w:rFonts w:ascii="黑体" w:eastAsia="黑体" w:hAnsi="黑体"/>
            </w:rPr>
          </w:pPr>
        </w:p>
      </w:tc>
    </w:tr>
  </w:tbl>
  <w:p w14:paraId="5419BFFF" w14:textId="77777777" w:rsidR="00F57CF4" w:rsidRDefault="00F57CF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Ind w:w="5" w:type="dxa"/>
      <w:tblLayout w:type="fixed"/>
      <w:tblCellMar>
        <w:left w:w="0" w:type="dxa"/>
        <w:right w:w="0" w:type="dxa"/>
      </w:tblCellMar>
      <w:tblLook w:val="04A0" w:firstRow="1" w:lastRow="0" w:firstColumn="1" w:lastColumn="0" w:noHBand="0" w:noVBand="1"/>
    </w:tblPr>
    <w:tblGrid>
      <w:gridCol w:w="9355"/>
    </w:tblGrid>
    <w:tr w:rsidR="00F57CF4" w14:paraId="25BBBE57" w14:textId="77777777">
      <w:trPr>
        <w:trHeight w:hRule="exact" w:val="360"/>
      </w:trPr>
      <w:tc>
        <w:tcPr>
          <w:tcW w:w="9355" w:type="dxa"/>
          <w:vAlign w:val="center"/>
        </w:tcPr>
        <w:p w14:paraId="2FE7E63E" w14:textId="77777777" w:rsidR="00F57CF4" w:rsidRDefault="00AD15CC">
          <w:pPr>
            <w:pStyle w:val="Header"/>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hint="eastAsia"/>
              <w:spacing w:val="10"/>
              <w:sz w:val="21"/>
              <w:szCs w:val="21"/>
            </w:rPr>
            <w:t>91</w:t>
          </w:r>
          <w:r>
            <w:rPr>
              <w:rFonts w:eastAsia="黑体" w:hint="eastAsia"/>
              <w:spacing w:val="10"/>
              <w:sz w:val="21"/>
              <w:szCs w:val="21"/>
            </w:rPr>
            <w:t>－</w:t>
          </w:r>
          <w:r>
            <w:rPr>
              <w:rFonts w:ascii="黑体" w:eastAsia="黑体" w:hAnsi="黑体"/>
              <w:spacing w:val="10"/>
              <w:sz w:val="21"/>
              <w:szCs w:val="21"/>
            </w:rPr>
            <w:t>201</w:t>
          </w:r>
          <w:r>
            <w:rPr>
              <w:rFonts w:ascii="黑体" w:eastAsia="黑体" w:hAnsi="黑体" w:hint="eastAsia"/>
              <w:spacing w:val="10"/>
              <w:sz w:val="21"/>
              <w:szCs w:val="21"/>
            </w:rPr>
            <w:t>8</w:t>
          </w:r>
        </w:p>
        <w:p w14:paraId="6E78A76C" w14:textId="77777777" w:rsidR="00F57CF4" w:rsidRDefault="00F57CF4">
          <w:pPr>
            <w:jc w:val="right"/>
            <w:rPr>
              <w:rFonts w:ascii="黑体" w:eastAsia="黑体" w:hAnsi="黑体"/>
            </w:rPr>
          </w:pPr>
        </w:p>
      </w:tc>
    </w:tr>
  </w:tbl>
  <w:p w14:paraId="2E81DCDC" w14:textId="77777777" w:rsidR="00F57CF4" w:rsidRDefault="00F57C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32132"/>
    <w:multiLevelType w:val="singleLevel"/>
    <w:tmpl w:val="81E32132"/>
    <w:lvl w:ilvl="0">
      <w:start w:val="1"/>
      <w:numFmt w:val="lowerLetter"/>
      <w:suff w:val="nothing"/>
      <w:lvlText w:val="%1）"/>
      <w:lvlJc w:val="left"/>
    </w:lvl>
  </w:abstractNum>
  <w:abstractNum w:abstractNumId="1" w15:restartNumberingAfterBreak="0">
    <w:nsid w:val="ED2B9AAB"/>
    <w:multiLevelType w:val="singleLevel"/>
    <w:tmpl w:val="ED2B9AAB"/>
    <w:lvl w:ilvl="0">
      <w:start w:val="1"/>
      <w:numFmt w:val="decimal"/>
      <w:suff w:val="space"/>
      <w:lvlText w:val="%1)"/>
      <w:lvlJc w:val="left"/>
    </w:lvl>
  </w:abstractNum>
  <w:abstractNum w:abstractNumId="2"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7" w15:restartNumberingAfterBreak="0">
    <w:nsid w:val="FFFFFF81"/>
    <w:multiLevelType w:val="singleLevel"/>
    <w:tmpl w:val="FFFFFF81"/>
    <w:lvl w:ilvl="0">
      <w:start w:val="1"/>
      <w:numFmt w:val="bullet"/>
      <w:pStyle w:val="Heading8"/>
      <w:lvlText w:val=""/>
      <w:lvlJc w:val="left"/>
      <w:pPr>
        <w:tabs>
          <w:tab w:val="left" w:pos="1209"/>
        </w:tabs>
        <w:ind w:left="1209" w:hanging="360"/>
      </w:pPr>
      <w:rPr>
        <w:rFonts w:ascii="Symbol" w:hAnsi="Symbol"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2" w15:restartNumberingAfterBreak="0">
    <w:nsid w:val="00000018"/>
    <w:multiLevelType w:val="singleLevel"/>
    <w:tmpl w:val="00000018"/>
    <w:lvl w:ilvl="0">
      <w:start w:val="1"/>
      <w:numFmt w:val="bullet"/>
      <w:pStyle w:val="AufzhlungStrich"/>
      <w:lvlText w:val="─"/>
      <w:lvlJc w:val="left"/>
      <w:pPr>
        <w:tabs>
          <w:tab w:val="left" w:pos="360"/>
        </w:tabs>
        <w:ind w:left="360" w:hanging="360"/>
      </w:pPr>
      <w:rPr>
        <w:rFonts w:ascii="Times New Roman" w:hAnsi="Times New Roman" w:hint="default"/>
        <w:sz w:val="16"/>
      </w:rPr>
    </w:lvl>
  </w:abstractNum>
  <w:abstractNum w:abstractNumId="13" w15:restartNumberingAfterBreak="0">
    <w:nsid w:val="02837933"/>
    <w:multiLevelType w:val="multilevel"/>
    <w:tmpl w:val="02837933"/>
    <w:lvl w:ilvl="0">
      <w:start w:val="1"/>
      <w:numFmt w:val="decimal"/>
      <w:pStyle w:val="a"/>
      <w:lvlText w:val="[%1]"/>
      <w:lvlJc w:val="left"/>
      <w:pPr>
        <w:tabs>
          <w:tab w:val="left" w:pos="648"/>
        </w:tabs>
        <w:ind w:left="648" w:hanging="648"/>
      </w:pPr>
      <w:rPr>
        <w:rFonts w:hint="eastAsia"/>
      </w:rPr>
    </w:lvl>
    <w:lvl w:ilvl="1">
      <w:start w:val="1"/>
      <w:numFmt w:val="lowerLetter"/>
      <w:lvlText w:val="%2)"/>
      <w:lvlJc w:val="left"/>
      <w:pPr>
        <w:tabs>
          <w:tab w:val="left" w:pos="840"/>
        </w:tabs>
        <w:ind w:left="840" w:hanging="420"/>
      </w:pPr>
    </w:lvl>
    <w:lvl w:ilvl="2">
      <w:start w:val="1"/>
      <w:numFmt w:val="lowerRoman"/>
      <w:pStyle w:val="Heading31"/>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Heading51"/>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346435F"/>
    <w:multiLevelType w:val="singleLevel"/>
    <w:tmpl w:val="0346435F"/>
    <w:lvl w:ilvl="0">
      <w:start w:val="1"/>
      <w:numFmt w:val="decimal"/>
      <w:pStyle w:val="a0"/>
      <w:lvlText w:val="[%1]"/>
      <w:legacy w:legacy="1" w:legacySpace="0" w:legacyIndent="360"/>
      <w:lvlJc w:val="left"/>
      <w:pPr>
        <w:ind w:left="360" w:hanging="360"/>
      </w:pPr>
      <w:rPr>
        <w:rFonts w:ascii="Times New Roman" w:hAnsi="Times New Roman" w:cs="Times New Roman" w:hint="default"/>
      </w:rPr>
    </w:lvl>
  </w:abstractNum>
  <w:abstractNum w:abstractNumId="15" w15:restartNumberingAfterBreak="0">
    <w:nsid w:val="040A15CD"/>
    <w:multiLevelType w:val="multilevel"/>
    <w:tmpl w:val="040A15CD"/>
    <w:lvl w:ilvl="0">
      <w:start w:val="1"/>
      <w:numFmt w:val="none"/>
      <w:suff w:val="nothing"/>
      <w:lvlText w:val="　"/>
      <w:lvlJc w:val="left"/>
      <w:rPr>
        <w:rFonts w:ascii="黑体" w:eastAsia="黑体" w:hAnsi="Times New Roman" w:hint="eastAsia"/>
        <w:b w:val="0"/>
        <w:bCs w:val="0"/>
        <w:i w:val="0"/>
        <w:iCs w:val="0"/>
        <w:sz w:val="21"/>
        <w:szCs w:val="21"/>
      </w:rPr>
    </w:lvl>
    <w:lvl w:ilvl="1">
      <w:start w:val="1"/>
      <w:numFmt w:val="decimal"/>
      <w:isLgl/>
      <w:suff w:val="nothing"/>
      <w:lvlText w:val="%2　"/>
      <w:lvlJc w:val="left"/>
      <w:rPr>
        <w:rFonts w:ascii="黑体" w:eastAsia="黑体" w:hAnsi="Times New Roman" w:hint="eastAsia"/>
        <w:b w:val="0"/>
        <w:bCs w:val="0"/>
        <w:i w:val="0"/>
        <w:iCs w:val="0"/>
        <w:snapToGrid/>
        <w:spacing w:val="0"/>
        <w:w w:val="100"/>
        <w:kern w:val="21"/>
        <w:sz w:val="21"/>
        <w:szCs w:val="21"/>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pStyle w:val="a5"/>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bCs w:val="0"/>
        <w:i w:val="0"/>
        <w:iCs w:val="0"/>
        <w:sz w:val="18"/>
        <w:szCs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093C6778"/>
    <w:multiLevelType w:val="multilevel"/>
    <w:tmpl w:val="093C6778"/>
    <w:lvl w:ilvl="0">
      <w:start w:val="1"/>
      <w:numFmt w:val="decimal"/>
      <w:pStyle w:val="a7"/>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0AE367E9"/>
    <w:multiLevelType w:val="multilevel"/>
    <w:tmpl w:val="0AE367E9"/>
    <w:lvl w:ilvl="0">
      <w:start w:val="1"/>
      <w:numFmt w:val="none"/>
      <w:pStyle w:val="a8"/>
      <w:suff w:val="nothing"/>
      <w:lvlText w:val="%1示例："/>
      <w:lvlJc w:val="left"/>
      <w:pPr>
        <w:ind w:firstLine="363"/>
      </w:pPr>
      <w:rPr>
        <w:rFonts w:ascii="黑体" w:eastAsia="黑体" w:hint="eastAsia"/>
        <w:b w:val="0"/>
        <w:bCs w:val="0"/>
        <w:i w:val="0"/>
        <w:iCs w:val="0"/>
        <w:sz w:val="18"/>
        <w:szCs w:val="18"/>
      </w:rPr>
    </w:lvl>
    <w:lvl w:ilvl="1">
      <w:start w:val="1"/>
      <w:numFmt w:val="lowerLetter"/>
      <w:lvlText w:val="%2)"/>
      <w:lvlJc w:val="left"/>
      <w:pPr>
        <w:tabs>
          <w:tab w:val="left" w:pos="363"/>
        </w:tabs>
        <w:ind w:firstLine="363"/>
      </w:pPr>
      <w:rPr>
        <w:rFonts w:hint="eastAsia"/>
      </w:rPr>
    </w:lvl>
    <w:lvl w:ilvl="2">
      <w:start w:val="1"/>
      <w:numFmt w:val="lowerRoman"/>
      <w:lvlText w:val="%3."/>
      <w:lvlJc w:val="right"/>
      <w:pPr>
        <w:tabs>
          <w:tab w:val="left" w:pos="363"/>
        </w:tabs>
        <w:ind w:firstLine="363"/>
      </w:pPr>
      <w:rPr>
        <w:rFonts w:hint="eastAsia"/>
      </w:rPr>
    </w:lvl>
    <w:lvl w:ilvl="3">
      <w:start w:val="1"/>
      <w:numFmt w:val="decimal"/>
      <w:lvlText w:val="%4."/>
      <w:lvlJc w:val="left"/>
      <w:pPr>
        <w:tabs>
          <w:tab w:val="left" w:pos="363"/>
        </w:tabs>
        <w:ind w:firstLine="363"/>
      </w:pPr>
      <w:rPr>
        <w:rFonts w:hint="eastAsia"/>
      </w:rPr>
    </w:lvl>
    <w:lvl w:ilvl="4">
      <w:start w:val="1"/>
      <w:numFmt w:val="lowerLetter"/>
      <w:lvlText w:val="%5)"/>
      <w:lvlJc w:val="left"/>
      <w:pPr>
        <w:tabs>
          <w:tab w:val="left" w:pos="363"/>
        </w:tabs>
        <w:ind w:firstLine="363"/>
      </w:pPr>
      <w:rPr>
        <w:rFonts w:hint="eastAsia"/>
      </w:rPr>
    </w:lvl>
    <w:lvl w:ilvl="5">
      <w:start w:val="1"/>
      <w:numFmt w:val="lowerRoman"/>
      <w:lvlText w:val="%6."/>
      <w:lvlJc w:val="right"/>
      <w:pPr>
        <w:tabs>
          <w:tab w:val="left" w:pos="363"/>
        </w:tabs>
        <w:ind w:firstLine="363"/>
      </w:pPr>
      <w:rPr>
        <w:rFonts w:hint="eastAsia"/>
      </w:rPr>
    </w:lvl>
    <w:lvl w:ilvl="6">
      <w:start w:val="1"/>
      <w:numFmt w:val="decimal"/>
      <w:lvlText w:val="%7."/>
      <w:lvlJc w:val="left"/>
      <w:pPr>
        <w:tabs>
          <w:tab w:val="left" w:pos="363"/>
        </w:tabs>
        <w:ind w:firstLine="363"/>
      </w:pPr>
      <w:rPr>
        <w:rFonts w:hint="eastAsia"/>
      </w:rPr>
    </w:lvl>
    <w:lvl w:ilvl="7">
      <w:start w:val="1"/>
      <w:numFmt w:val="lowerLetter"/>
      <w:lvlText w:val="%8)"/>
      <w:lvlJc w:val="left"/>
      <w:pPr>
        <w:tabs>
          <w:tab w:val="left" w:pos="363"/>
        </w:tabs>
        <w:ind w:firstLine="363"/>
      </w:pPr>
      <w:rPr>
        <w:rFonts w:hint="eastAsia"/>
      </w:rPr>
    </w:lvl>
    <w:lvl w:ilvl="8">
      <w:start w:val="1"/>
      <w:numFmt w:val="lowerRoman"/>
      <w:lvlText w:val="%9."/>
      <w:lvlJc w:val="right"/>
      <w:pPr>
        <w:tabs>
          <w:tab w:val="left" w:pos="363"/>
        </w:tabs>
        <w:ind w:firstLine="363"/>
      </w:pPr>
      <w:rPr>
        <w:rFonts w:hint="eastAsia"/>
      </w:rPr>
    </w:lvl>
  </w:abstractNum>
  <w:abstractNum w:abstractNumId="19" w15:restartNumberingAfterBreak="0">
    <w:nsid w:val="0BDC1670"/>
    <w:multiLevelType w:val="multilevel"/>
    <w:tmpl w:val="0BDC1670"/>
    <w:lvl w:ilvl="0">
      <w:start w:val="1"/>
      <w:numFmt w:val="decimal"/>
      <w:pStyle w:val="a9"/>
      <w:lvlText w:val="[%1]"/>
      <w:lvlJc w:val="left"/>
      <w:pPr>
        <w:ind w:left="823" w:hanging="420"/>
      </w:pPr>
      <w:rPr>
        <w:rFonts w:ascii="黑体" w:eastAsia="黑体" w:hAnsi="宋体" w:hint="eastAsia"/>
        <w:b w:val="0"/>
        <w:bCs w:val="0"/>
        <w:i w:val="0"/>
        <w:iCs w:val="0"/>
        <w:color w:val="auto"/>
        <w:sz w:val="21"/>
        <w:szCs w:val="21"/>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Heading41"/>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bc"/>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0D051F45"/>
    <w:multiLevelType w:val="multilevel"/>
    <w:tmpl w:val="0D051F45"/>
    <w:lvl w:ilvl="0">
      <w:start w:val="1"/>
      <w:numFmt w:val="lowerRoman"/>
      <w:pStyle w:val="aa"/>
      <w:lvlText w:val="%1) "/>
      <w:lvlJc w:val="left"/>
      <w:pPr>
        <w:ind w:left="823" w:hanging="420"/>
      </w:pPr>
      <w:rPr>
        <w:rFonts w:ascii="Times New Roman" w:eastAsia="黑体" w:hAnsi="Times New Roman" w:hint="default"/>
        <w:b w:val="0"/>
        <w:bCs w:val="0"/>
        <w:i w:val="0"/>
        <w:iCs w:val="0"/>
        <w:caps w:val="0"/>
        <w:strike w:val="0"/>
        <w:dstrike w:val="0"/>
        <w:vanish w:val="0"/>
        <w:color w:val="auto"/>
        <w:sz w:val="21"/>
        <w:szCs w:val="21"/>
        <w:u w:val="none"/>
        <w:vertAlign w:val="baseline"/>
      </w:rPr>
    </w:lvl>
    <w:lvl w:ilvl="1">
      <w:start w:val="1"/>
      <w:numFmt w:val="lowerLetter"/>
      <w:lvlText w:val="%2)"/>
      <w:lvlJc w:val="left"/>
      <w:pPr>
        <w:tabs>
          <w:tab w:val="left" w:pos="1543"/>
        </w:tabs>
        <w:ind w:left="1543" w:hanging="420"/>
      </w:pPr>
    </w:lvl>
    <w:lvl w:ilvl="2">
      <w:start w:val="1"/>
      <w:numFmt w:val="lowerRoman"/>
      <w:lvlText w:val="%3."/>
      <w:lvlJc w:val="right"/>
      <w:pPr>
        <w:tabs>
          <w:tab w:val="left" w:pos="1963"/>
        </w:tabs>
        <w:ind w:left="1963" w:hanging="420"/>
      </w:pPr>
    </w:lvl>
    <w:lvl w:ilvl="3">
      <w:start w:val="1"/>
      <w:numFmt w:val="decimal"/>
      <w:lvlText w:val="%4."/>
      <w:lvlJc w:val="left"/>
      <w:pPr>
        <w:tabs>
          <w:tab w:val="left" w:pos="2383"/>
        </w:tabs>
        <w:ind w:left="2383" w:hanging="420"/>
      </w:pPr>
    </w:lvl>
    <w:lvl w:ilvl="4">
      <w:start w:val="1"/>
      <w:numFmt w:val="lowerLetter"/>
      <w:lvlText w:val="%5)"/>
      <w:lvlJc w:val="left"/>
      <w:pPr>
        <w:tabs>
          <w:tab w:val="left" w:pos="2803"/>
        </w:tabs>
        <w:ind w:left="2803" w:hanging="420"/>
      </w:pPr>
    </w:lvl>
    <w:lvl w:ilvl="5">
      <w:start w:val="1"/>
      <w:numFmt w:val="lowerRoman"/>
      <w:lvlText w:val="%6."/>
      <w:lvlJc w:val="right"/>
      <w:pPr>
        <w:tabs>
          <w:tab w:val="left" w:pos="3223"/>
        </w:tabs>
        <w:ind w:left="3223" w:hanging="420"/>
      </w:pPr>
    </w:lvl>
    <w:lvl w:ilvl="6">
      <w:start w:val="1"/>
      <w:numFmt w:val="decimal"/>
      <w:lvlText w:val="%7."/>
      <w:lvlJc w:val="left"/>
      <w:pPr>
        <w:tabs>
          <w:tab w:val="left" w:pos="3643"/>
        </w:tabs>
        <w:ind w:left="3643" w:hanging="420"/>
      </w:pPr>
    </w:lvl>
    <w:lvl w:ilvl="7">
      <w:start w:val="1"/>
      <w:numFmt w:val="lowerLetter"/>
      <w:lvlText w:val="%8)"/>
      <w:lvlJc w:val="left"/>
      <w:pPr>
        <w:tabs>
          <w:tab w:val="left" w:pos="4063"/>
        </w:tabs>
        <w:ind w:left="4063" w:hanging="420"/>
      </w:pPr>
    </w:lvl>
    <w:lvl w:ilvl="8">
      <w:start w:val="1"/>
      <w:numFmt w:val="lowerRoman"/>
      <w:lvlText w:val="%9."/>
      <w:lvlJc w:val="right"/>
      <w:pPr>
        <w:tabs>
          <w:tab w:val="left" w:pos="4483"/>
        </w:tabs>
        <w:ind w:left="4483" w:hanging="420"/>
      </w:pPr>
    </w:lvl>
  </w:abstractNum>
  <w:abstractNum w:abstractNumId="21" w15:restartNumberingAfterBreak="0">
    <w:nsid w:val="0DE006B2"/>
    <w:multiLevelType w:val="multilevel"/>
    <w:tmpl w:val="0DE006B2"/>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0E8701E2"/>
    <w:multiLevelType w:val="multilevel"/>
    <w:tmpl w:val="0E8701E2"/>
    <w:lvl w:ilvl="0">
      <w:start w:val="1"/>
      <w:numFmt w:val="bullet"/>
      <w:pStyle w:val="CAUTIONTextList"/>
      <w:lvlText w:val=""/>
      <w:lvlJc w:val="left"/>
      <w:pPr>
        <w:tabs>
          <w:tab w:val="left" w:pos="1985"/>
        </w:tabs>
        <w:ind w:left="1985" w:hanging="284"/>
      </w:pPr>
      <w:rPr>
        <w:rFonts w:ascii="Wingdings" w:hAnsi="Wingdings" w:hint="default"/>
        <w:color w:val="auto"/>
        <w:spacing w:val="0"/>
        <w:w w:val="100"/>
        <w:position w:val="1"/>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0EDB2900"/>
    <w:multiLevelType w:val="multilevel"/>
    <w:tmpl w:val="0EDB2900"/>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4" w15:restartNumberingAfterBreak="0">
    <w:nsid w:val="1144064E"/>
    <w:multiLevelType w:val="multilevel"/>
    <w:tmpl w:val="1144064E"/>
    <w:lvl w:ilvl="0">
      <w:start w:val="1"/>
      <w:numFmt w:val="bullet"/>
      <w:pStyle w:val="1"/>
      <w:lvlText w:val="-"/>
      <w:lvlJc w:val="left"/>
      <w:pPr>
        <w:tabs>
          <w:tab w:val="left" w:pos="1056"/>
        </w:tabs>
        <w:ind w:left="1056"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198A798D"/>
    <w:multiLevelType w:val="multilevel"/>
    <w:tmpl w:val="198A798D"/>
    <w:lvl w:ilvl="0">
      <w:start w:val="1"/>
      <w:numFmt w:val="decimal"/>
      <w:pStyle w:val="1HR1"/>
      <w:lvlText w:val="%1"/>
      <w:lvlJc w:val="left"/>
      <w:pPr>
        <w:tabs>
          <w:tab w:val="left" w:pos="284"/>
        </w:tabs>
        <w:ind w:left="0" w:firstLine="0"/>
      </w:pPr>
      <w:rPr>
        <w:rFonts w:hint="eastAsia"/>
      </w:rPr>
    </w:lvl>
    <w:lvl w:ilvl="1">
      <w:start w:val="1"/>
      <w:numFmt w:val="decimal"/>
      <w:pStyle w:val="HR2"/>
      <w:lvlText w:val="%1.%2"/>
      <w:lvlJc w:val="left"/>
      <w:pPr>
        <w:tabs>
          <w:tab w:val="left" w:pos="454"/>
        </w:tabs>
        <w:ind w:left="0" w:firstLine="0"/>
      </w:pPr>
      <w:rPr>
        <w:rFonts w:hint="eastAsia"/>
      </w:rPr>
    </w:lvl>
    <w:lvl w:ilvl="2">
      <w:start w:val="1"/>
      <w:numFmt w:val="decimal"/>
      <w:pStyle w:val="HR3"/>
      <w:lvlText w:val="%1.%2.%3"/>
      <w:lvlJc w:val="left"/>
      <w:pPr>
        <w:tabs>
          <w:tab w:val="left" w:pos="984"/>
        </w:tabs>
        <w:ind w:left="360" w:firstLine="0"/>
      </w:pPr>
      <w:rPr>
        <w:rFonts w:hint="eastAsia"/>
      </w:rPr>
    </w:lvl>
    <w:lvl w:ilvl="3">
      <w:start w:val="1"/>
      <w:numFmt w:val="decimal"/>
      <w:pStyle w:val="HR4"/>
      <w:lvlText w:val="%1.%2.%3.%4"/>
      <w:lvlJc w:val="left"/>
      <w:pPr>
        <w:tabs>
          <w:tab w:val="left" w:pos="794"/>
        </w:tabs>
        <w:ind w:left="0" w:firstLine="0"/>
      </w:pPr>
      <w:rPr>
        <w:rFonts w:hint="eastAsia"/>
      </w:rPr>
    </w:lvl>
    <w:lvl w:ilvl="4">
      <w:start w:val="1"/>
      <w:numFmt w:val="decimal"/>
      <w:pStyle w:val="HR5"/>
      <w:lvlText w:val="%1.%2.%3.%4.%5"/>
      <w:lvlJc w:val="left"/>
      <w:pPr>
        <w:tabs>
          <w:tab w:val="left" w:pos="964"/>
        </w:tabs>
        <w:ind w:left="0" w:firstLine="0"/>
      </w:pPr>
      <w:rPr>
        <w:rFonts w:hint="eastAsia"/>
      </w:rPr>
    </w:lvl>
    <w:lvl w:ilvl="5">
      <w:start w:val="1"/>
      <w:numFmt w:val="decimal"/>
      <w:pStyle w:val="HR6"/>
      <w:lvlText w:val="%1.%2.%3.%4.%5.%6"/>
      <w:lvlJc w:val="left"/>
      <w:pPr>
        <w:tabs>
          <w:tab w:val="left" w:pos="1134"/>
        </w:tabs>
        <w:ind w:left="0" w:firstLine="0"/>
      </w:pPr>
      <w:rPr>
        <w:rFonts w:hint="eastAsia"/>
      </w:rPr>
    </w:lvl>
    <w:lvl w:ilvl="6">
      <w:start w:val="1"/>
      <w:numFmt w:val="decimal"/>
      <w:pStyle w:val="HR7"/>
      <w:lvlText w:val="%1.%2.%3.%4.%5.%6.%7"/>
      <w:lvlJc w:val="left"/>
      <w:pPr>
        <w:tabs>
          <w:tab w:val="left" w:pos="1332"/>
        </w:tabs>
        <w:ind w:left="0" w:firstLine="0"/>
      </w:pPr>
      <w:rPr>
        <w:rFonts w:hint="eastAsia"/>
      </w:rPr>
    </w:lvl>
    <w:lvl w:ilvl="7">
      <w:start w:val="1"/>
      <w:numFmt w:val="decimal"/>
      <w:pStyle w:val="HR8"/>
      <w:lvlText w:val="%1.%2.%3.%4.%5.%6.%7.%8"/>
      <w:lvlJc w:val="left"/>
      <w:pPr>
        <w:tabs>
          <w:tab w:val="left" w:pos="1531"/>
        </w:tabs>
        <w:ind w:left="0" w:firstLine="0"/>
      </w:pPr>
      <w:rPr>
        <w:rFonts w:hint="eastAsia"/>
      </w:rPr>
    </w:lvl>
    <w:lvl w:ilvl="8">
      <w:start w:val="1"/>
      <w:numFmt w:val="decimal"/>
      <w:lvlText w:val="%1.%2.%3.%4.%5.%6.%7.%8.%9."/>
      <w:lvlJc w:val="left"/>
      <w:pPr>
        <w:tabs>
          <w:tab w:val="left" w:pos="1559"/>
        </w:tabs>
        <w:ind w:left="1559" w:hanging="1559"/>
      </w:pPr>
      <w:rPr>
        <w:rFonts w:hint="eastAsia"/>
      </w:rPr>
    </w:lvl>
  </w:abstractNum>
  <w:abstractNum w:abstractNumId="26" w15:restartNumberingAfterBreak="0">
    <w:nsid w:val="1AD20F90"/>
    <w:multiLevelType w:val="multilevel"/>
    <w:tmpl w:val="1AD20F90"/>
    <w:lvl w:ilvl="0">
      <w:start w:val="1"/>
      <w:numFmt w:val="none"/>
      <w:pStyle w:val="ab"/>
      <w:lvlText w:val="%1注："/>
      <w:lvlJc w:val="left"/>
      <w:pPr>
        <w:tabs>
          <w:tab w:val="left" w:pos="845"/>
        </w:tabs>
        <w:ind w:left="-102" w:firstLine="419"/>
      </w:pPr>
      <w:rPr>
        <w:rFonts w:ascii="宋体" w:eastAsia="宋体" w:hAnsi="宋体" w:hint="eastAsia"/>
        <w:b w:val="0"/>
        <w:bCs w:val="0"/>
        <w:i w:val="0"/>
        <w:iCs w:val="0"/>
        <w:caps w:val="0"/>
        <w:strike w:val="0"/>
        <w:dstrike w:val="0"/>
        <w:vanish w:val="0"/>
        <w:color w:val="auto"/>
        <w:sz w:val="18"/>
        <w:szCs w:val="18"/>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1AF15012"/>
    <w:multiLevelType w:val="multilevel"/>
    <w:tmpl w:val="1AF15012"/>
    <w:lvl w:ilvl="0">
      <w:start w:val="1"/>
      <w:numFmt w:val="upperLetter"/>
      <w:pStyle w:val="ac"/>
      <w:suff w:val="nothing"/>
      <w:lvlText w:val="附 录(Annex) %1"/>
      <w:lvlJc w:val="left"/>
      <w:rPr>
        <w:rFonts w:ascii="黑体" w:eastAsia="黑体" w:hAnsi="Times New Roman" w:hint="eastAsia"/>
        <w:b w:val="0"/>
        <w:bCs w:val="0"/>
        <w:i w:val="0"/>
        <w:iCs w:val="0"/>
        <w:sz w:val="21"/>
        <w:szCs w:val="21"/>
      </w:rPr>
    </w:lvl>
    <w:lvl w:ilvl="1">
      <w:start w:val="1"/>
      <w:numFmt w:val="decimal"/>
      <w:suff w:val="nothing"/>
      <w:lvlText w:val="%1.%2　"/>
      <w:lvlJc w:val="left"/>
      <w:rPr>
        <w:rFonts w:ascii="黑体" w:eastAsia="黑体" w:hAnsi="Times New Roman" w:hint="eastAsia"/>
        <w:b w:val="0"/>
        <w:bCs w:val="0"/>
        <w:i w:val="0"/>
        <w:iCs w:val="0"/>
        <w:snapToGrid/>
        <w:spacing w:val="0"/>
        <w:w w:val="100"/>
        <w:kern w:val="21"/>
        <w:sz w:val="21"/>
        <w:szCs w:val="21"/>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94"/>
        </w:tabs>
        <w:ind w:left="4394" w:hanging="1418"/>
      </w:pPr>
      <w:rPr>
        <w:rFonts w:ascii="黑体" w:eastAsia="黑体" w:hAnsi="Times New Roman" w:hint="eastAsia"/>
        <w:sz w:val="21"/>
        <w:szCs w:val="21"/>
      </w:rPr>
    </w:lvl>
    <w:lvl w:ilvl="8">
      <w:start w:val="1"/>
      <w:numFmt w:val="decimal"/>
      <w:lvlText w:val="%1.%2.%3.%4.%5.%6.%7.%8.%9"/>
      <w:lvlJc w:val="left"/>
      <w:pPr>
        <w:tabs>
          <w:tab w:val="left" w:pos="5102"/>
        </w:tabs>
        <w:ind w:left="5102" w:hanging="1700"/>
      </w:pPr>
      <w:rPr>
        <w:rFonts w:ascii="黑体" w:eastAsia="黑体" w:hAnsi="Arial" w:hint="eastAsia"/>
        <w:sz w:val="21"/>
        <w:szCs w:val="21"/>
      </w:rPr>
    </w:lvl>
  </w:abstractNum>
  <w:abstractNum w:abstractNumId="28" w15:restartNumberingAfterBreak="0">
    <w:nsid w:val="1DBF583A"/>
    <w:multiLevelType w:val="multilevel"/>
    <w:tmpl w:val="1DBF583A"/>
    <w:lvl w:ilvl="0">
      <w:start w:val="1"/>
      <w:numFmt w:val="decimal"/>
      <w:pStyle w:val="ad"/>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29" w15:restartNumberingAfterBreak="0">
    <w:nsid w:val="1EAA1992"/>
    <w:multiLevelType w:val="multilevel"/>
    <w:tmpl w:val="1EAA1992"/>
    <w:lvl w:ilvl="0">
      <w:start w:val="1"/>
      <w:numFmt w:val="none"/>
      <w:pStyle w:val="ae"/>
      <w:suff w:val="nothing"/>
      <w:lvlText w:val="——"/>
      <w:lvlJc w:val="left"/>
      <w:pPr>
        <w:ind w:left="794" w:hanging="397"/>
      </w:pPr>
      <w:rPr>
        <w:rFonts w:ascii="黑体" w:eastAsia="黑体" w:hAnsi="Times New Roman" w:hint="eastAsia"/>
        <w:b w:val="0"/>
        <w:bCs w:val="0"/>
        <w:i w:val="0"/>
        <w:iCs w:val="0"/>
        <w:spacing w:val="0"/>
        <w:sz w:val="21"/>
        <w:szCs w:val="21"/>
      </w:rPr>
    </w:lvl>
    <w:lvl w:ilvl="1">
      <w:start w:val="1"/>
      <w:numFmt w:val="decimal"/>
      <w:suff w:val="nothing"/>
      <w:lvlText w:val="%1.%2　"/>
      <w:lvlJc w:val="left"/>
      <w:pPr>
        <w:ind w:left="397"/>
      </w:pPr>
      <w:rPr>
        <w:rFonts w:ascii="黑体" w:eastAsia="黑体" w:hAnsi="Times New Roman" w:hint="eastAsia"/>
        <w:b w:val="0"/>
        <w:bCs w:val="0"/>
        <w:i w:val="0"/>
        <w:iCs w:val="0"/>
        <w:snapToGrid/>
        <w:spacing w:val="0"/>
        <w:w w:val="100"/>
        <w:kern w:val="21"/>
        <w:sz w:val="21"/>
        <w:szCs w:val="21"/>
      </w:rPr>
    </w:lvl>
    <w:lvl w:ilvl="2">
      <w:start w:val="1"/>
      <w:numFmt w:val="decimal"/>
      <w:suff w:val="nothing"/>
      <w:lvlText w:val="%1.%2.%3　"/>
      <w:lvlJc w:val="left"/>
      <w:pPr>
        <w:ind w:left="397"/>
      </w:pPr>
      <w:rPr>
        <w:rFonts w:ascii="黑体" w:eastAsia="黑体" w:hAnsi="Times New Roman" w:hint="eastAsia"/>
        <w:b w:val="0"/>
        <w:bCs w:val="0"/>
        <w:i w:val="0"/>
        <w:iCs w:val="0"/>
        <w:sz w:val="21"/>
        <w:szCs w:val="21"/>
      </w:rPr>
    </w:lvl>
    <w:lvl w:ilvl="3">
      <w:start w:val="1"/>
      <w:numFmt w:val="decimal"/>
      <w:suff w:val="nothing"/>
      <w:lvlText w:val="%1.%2.%3.%4　"/>
      <w:lvlJc w:val="left"/>
      <w:pPr>
        <w:ind w:left="397"/>
      </w:pPr>
      <w:rPr>
        <w:rFonts w:ascii="黑体" w:eastAsia="黑体" w:hAnsi="Times New Roman" w:hint="eastAsia"/>
        <w:b w:val="0"/>
        <w:bCs w:val="0"/>
        <w:i w:val="0"/>
        <w:iCs w:val="0"/>
        <w:sz w:val="21"/>
        <w:szCs w:val="21"/>
      </w:rPr>
    </w:lvl>
    <w:lvl w:ilvl="4">
      <w:start w:val="1"/>
      <w:numFmt w:val="decimal"/>
      <w:suff w:val="nothing"/>
      <w:lvlText w:val="%1.%2.%3.%4.%5　"/>
      <w:lvlJc w:val="left"/>
      <w:pPr>
        <w:ind w:left="397"/>
      </w:pPr>
      <w:rPr>
        <w:rFonts w:ascii="黑体" w:eastAsia="黑体" w:hAnsi="Times New Roman" w:hint="eastAsia"/>
        <w:b w:val="0"/>
        <w:bCs w:val="0"/>
        <w:i w:val="0"/>
        <w:iCs w:val="0"/>
        <w:sz w:val="21"/>
        <w:szCs w:val="21"/>
      </w:rPr>
    </w:lvl>
    <w:lvl w:ilvl="5">
      <w:start w:val="1"/>
      <w:numFmt w:val="decimal"/>
      <w:suff w:val="nothing"/>
      <w:lvlText w:val="%1.%2.%3.%4.%5.%6　"/>
      <w:lvlJc w:val="left"/>
      <w:pPr>
        <w:ind w:left="397"/>
      </w:pPr>
      <w:rPr>
        <w:rFonts w:ascii="黑体" w:eastAsia="黑体" w:hAnsi="Times New Roman" w:hint="eastAsia"/>
        <w:b w:val="0"/>
        <w:bCs w:val="0"/>
        <w:i w:val="0"/>
        <w:iCs w:val="0"/>
        <w:sz w:val="21"/>
        <w:szCs w:val="21"/>
      </w:rPr>
    </w:lvl>
    <w:lvl w:ilvl="6">
      <w:start w:val="1"/>
      <w:numFmt w:val="decimal"/>
      <w:suff w:val="nothing"/>
      <w:lvlText w:val="%1.%2.%3.%4.%5.%6.%7　"/>
      <w:lvlJc w:val="left"/>
      <w:pPr>
        <w:ind w:left="397"/>
      </w:pPr>
      <w:rPr>
        <w:rFonts w:ascii="黑体" w:eastAsia="黑体" w:hAnsi="Times New Roman" w:hint="eastAsia"/>
        <w:b w:val="0"/>
        <w:bCs w:val="0"/>
        <w:i w:val="0"/>
        <w:iCs w:val="0"/>
        <w:sz w:val="21"/>
        <w:szCs w:val="21"/>
      </w:rPr>
    </w:lvl>
    <w:lvl w:ilvl="7">
      <w:start w:val="1"/>
      <w:numFmt w:val="decimal"/>
      <w:lvlText w:val="%1.%2.%3.%4.%5.%6.%7.%8"/>
      <w:lvlJc w:val="left"/>
      <w:pPr>
        <w:tabs>
          <w:tab w:val="left" w:pos="4791"/>
        </w:tabs>
        <w:ind w:left="4791" w:hanging="1418"/>
      </w:pPr>
      <w:rPr>
        <w:rFonts w:hint="eastAsia"/>
      </w:rPr>
    </w:lvl>
    <w:lvl w:ilvl="8">
      <w:start w:val="1"/>
      <w:numFmt w:val="decimal"/>
      <w:lvlText w:val="%1.%2.%3.%4.%5.%6.%7.%8.%9"/>
      <w:lvlJc w:val="left"/>
      <w:pPr>
        <w:tabs>
          <w:tab w:val="left" w:pos="5499"/>
        </w:tabs>
        <w:ind w:left="5499" w:hanging="1700"/>
      </w:pPr>
      <w:rPr>
        <w:rFonts w:hint="eastAsia"/>
      </w:rPr>
    </w:lvl>
  </w:abstractNum>
  <w:abstractNum w:abstractNumId="30" w15:restartNumberingAfterBreak="0">
    <w:nsid w:val="27727B63"/>
    <w:multiLevelType w:val="multilevel"/>
    <w:tmpl w:val="27727B63"/>
    <w:lvl w:ilvl="0">
      <w:start w:val="1"/>
      <w:numFmt w:val="bullet"/>
      <w:pStyle w:val="NotesTextListinTable"/>
      <w:lvlText w:val=""/>
      <w:lvlJc w:val="left"/>
      <w:pPr>
        <w:tabs>
          <w:tab w:val="left" w:pos="340"/>
        </w:tabs>
        <w:ind w:left="340" w:hanging="170"/>
      </w:pPr>
      <w:rPr>
        <w:rFonts w:ascii="Wingdings" w:hAnsi="Wingdings" w:hint="default"/>
        <w:color w:val="auto"/>
        <w:spacing w:val="0"/>
        <w:w w:val="100"/>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2A8F7113"/>
    <w:multiLevelType w:val="multilevel"/>
    <w:tmpl w:val="2A8F7113"/>
    <w:lvl w:ilvl="0">
      <w:start w:val="1"/>
      <w:numFmt w:val="upperLetter"/>
      <w:suff w:val="space"/>
      <w:lvlText w:val="%1"/>
      <w:lvlJc w:val="left"/>
      <w:pPr>
        <w:ind w:left="623" w:hanging="425"/>
      </w:pPr>
      <w:rPr>
        <w:rFonts w:hint="eastAsia"/>
      </w:rPr>
    </w:lvl>
    <w:lvl w:ilvl="1">
      <w:start w:val="1"/>
      <w:numFmt w:val="decimal"/>
      <w:pStyle w:val="af"/>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2" w15:restartNumberingAfterBreak="0">
    <w:nsid w:val="2C5917C3"/>
    <w:multiLevelType w:val="multilevel"/>
    <w:tmpl w:val="2C5917C3"/>
    <w:lvl w:ilvl="0">
      <w:start w:val="1"/>
      <w:numFmt w:val="none"/>
      <w:pStyle w:val="af0"/>
      <w:suff w:val="nothing"/>
      <w:lvlText w:val="%1──"/>
      <w:lvlJc w:val="left"/>
      <w:pPr>
        <w:ind w:left="833" w:hanging="408"/>
      </w:pPr>
      <w:rPr>
        <w:rFonts w:hint="eastAsia"/>
      </w:rPr>
    </w:lvl>
    <w:lvl w:ilvl="1">
      <w:start w:val="1"/>
      <w:numFmt w:val="bullet"/>
      <w:pStyle w:val="af1"/>
      <w:lvlText w:val=""/>
      <w:lvlJc w:val="left"/>
      <w:pPr>
        <w:tabs>
          <w:tab w:val="left" w:pos="760"/>
        </w:tabs>
        <w:ind w:left="1264" w:hanging="413"/>
      </w:pPr>
      <w:rPr>
        <w:rFonts w:ascii="Symbol" w:hAnsi="Symbol" w:cs="Symbol" w:hint="default"/>
        <w:color w:val="auto"/>
      </w:rPr>
    </w:lvl>
    <w:lvl w:ilvl="2">
      <w:start w:val="1"/>
      <w:numFmt w:val="bullet"/>
      <w:pStyle w:val="af2"/>
      <w:lvlText w:val=""/>
      <w:lvlJc w:val="left"/>
      <w:pPr>
        <w:tabs>
          <w:tab w:val="left" w:pos="1678"/>
        </w:tabs>
        <w:ind w:left="1678" w:hanging="414"/>
      </w:pPr>
      <w:rPr>
        <w:rFonts w:ascii="Symbol" w:hAnsi="Symbol" w:cs="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3" w15:restartNumberingAfterBreak="0">
    <w:nsid w:val="32F04FB2"/>
    <w:multiLevelType w:val="multilevel"/>
    <w:tmpl w:val="32F04FB2"/>
    <w:lvl w:ilvl="0">
      <w:start w:val="1"/>
      <w:numFmt w:val="lowerLetter"/>
      <w:pStyle w:val="af3"/>
      <w:suff w:val="nothing"/>
      <w:lvlText w:val="%1"/>
      <w:lvlJc w:val="left"/>
      <w:pPr>
        <w:ind w:left="783" w:hanging="420"/>
      </w:pPr>
      <w:rPr>
        <w:rFonts w:ascii="黑体" w:eastAsia="黑体" w:hAnsi="宋体"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4138308A"/>
    <w:multiLevelType w:val="multilevel"/>
    <w:tmpl w:val="4138308A"/>
    <w:lvl w:ilvl="0">
      <w:start w:val="1"/>
      <w:numFmt w:val="decimal"/>
      <w:lvlText w:val="%1."/>
      <w:lvlJc w:val="left"/>
      <w:pPr>
        <w:tabs>
          <w:tab w:val="left" w:pos="720"/>
        </w:tabs>
        <w:ind w:left="720" w:hanging="720"/>
      </w:pPr>
    </w:lvl>
    <w:lvl w:ilvl="1">
      <w:start w:val="1"/>
      <w:numFmt w:val="decimal"/>
      <w:pStyle w:val="af4"/>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5" w15:restartNumberingAfterBreak="0">
    <w:nsid w:val="416DF554"/>
    <w:multiLevelType w:val="singleLevel"/>
    <w:tmpl w:val="416DF554"/>
    <w:lvl w:ilvl="0">
      <w:start w:val="1"/>
      <w:numFmt w:val="decimal"/>
      <w:lvlText w:val="%1."/>
      <w:lvlJc w:val="left"/>
      <w:pPr>
        <w:tabs>
          <w:tab w:val="left" w:pos="312"/>
        </w:tabs>
      </w:pPr>
    </w:lvl>
  </w:abstractNum>
  <w:abstractNum w:abstractNumId="3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f5"/>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f6"/>
      <w:suff w:val="space"/>
      <w:lvlText w:val="表%9"/>
      <w:lvlJc w:val="center"/>
      <w:pPr>
        <w:ind w:left="0" w:firstLine="0"/>
      </w:pPr>
      <w:rPr>
        <w:rFonts w:ascii="Arial" w:eastAsia="黑体" w:hAnsi="Arial" w:hint="default"/>
        <w:b w:val="0"/>
        <w:i w:val="0"/>
        <w:sz w:val="18"/>
        <w:szCs w:val="18"/>
      </w:rPr>
    </w:lvl>
  </w:abstractNum>
  <w:abstractNum w:abstractNumId="37" w15:restartNumberingAfterBreak="0">
    <w:nsid w:val="44C50F90"/>
    <w:multiLevelType w:val="multilevel"/>
    <w:tmpl w:val="44C50F90"/>
    <w:lvl w:ilvl="0">
      <w:start w:val="1"/>
      <w:numFmt w:val="lowerLetter"/>
      <w:pStyle w:val="af7"/>
      <w:lvlText w:val="%1)"/>
      <w:lvlJc w:val="left"/>
      <w:pPr>
        <w:tabs>
          <w:tab w:val="left" w:pos="840"/>
        </w:tabs>
        <w:ind w:left="839" w:hanging="419"/>
      </w:pPr>
      <w:rPr>
        <w:rFonts w:ascii="宋体" w:eastAsia="宋体" w:hint="eastAsia"/>
        <w:b w:val="0"/>
        <w:bCs w:val="0"/>
        <w:i w:val="0"/>
        <w:iCs w:val="0"/>
        <w:sz w:val="21"/>
        <w:szCs w:val="21"/>
      </w:rPr>
    </w:lvl>
    <w:lvl w:ilvl="1">
      <w:start w:val="1"/>
      <w:numFmt w:val="decimal"/>
      <w:pStyle w:val="af8"/>
      <w:lvlText w:val="%2)"/>
      <w:lvlJc w:val="left"/>
      <w:pPr>
        <w:tabs>
          <w:tab w:val="left" w:pos="1259"/>
        </w:tabs>
        <w:ind w:left="1259" w:hanging="420"/>
      </w:pPr>
      <w:rPr>
        <w:rFonts w:hAnsi="Times New Roman" w:hint="eastAsia"/>
        <w:b w:val="0"/>
        <w:bCs w:val="0"/>
        <w:i w:val="0"/>
        <w:iCs w:val="0"/>
        <w:caps w:val="0"/>
        <w:smallCaps w:val="0"/>
        <w:strike w:val="0"/>
        <w:dstrike w:val="0"/>
        <w:vanish w:val="0"/>
        <w:spacing w:val="0"/>
        <w:kern w:val="0"/>
        <w:position w:val="0"/>
        <w:u w:val="none"/>
        <w:vertAlign w:val="baseline"/>
      </w:rPr>
    </w:lvl>
    <w:lvl w:ilvl="2">
      <w:start w:val="1"/>
      <w:numFmt w:val="decimal"/>
      <w:pStyle w:val="af9"/>
      <w:lvlText w:val="(%3)"/>
      <w:lvlJc w:val="left"/>
      <w:pPr>
        <w:tabs>
          <w:tab w:val="left" w:pos="1678"/>
        </w:tabs>
        <w:ind w:left="1679" w:hanging="420"/>
      </w:pPr>
      <w:rPr>
        <w:rFonts w:ascii="宋体" w:eastAsia="宋体" w:hint="eastAsia"/>
        <w:b w:val="0"/>
        <w:bCs w:val="0"/>
        <w:i w:val="0"/>
        <w:iCs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8" w15:restartNumberingAfterBreak="0">
    <w:nsid w:val="46254DA1"/>
    <w:multiLevelType w:val="multilevel"/>
    <w:tmpl w:val="46254DA1"/>
    <w:lvl w:ilvl="0">
      <w:start w:val="1"/>
      <w:numFmt w:val="decimal"/>
      <w:pStyle w:val="TAH"/>
      <w:lvlText w:val="[%1]"/>
      <w:lvlJc w:val="left"/>
      <w:pPr>
        <w:tabs>
          <w:tab w:val="left" w:pos="1304"/>
        </w:tabs>
        <w:ind w:left="1304" w:hanging="62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463C3DB5"/>
    <w:multiLevelType w:val="multilevel"/>
    <w:tmpl w:val="463C3DB5"/>
    <w:lvl w:ilvl="0">
      <w:start w:val="1"/>
      <w:numFmt w:val="decimal"/>
      <w:pStyle w:val="ItemStepinTable"/>
      <w:lvlText w:val="%1."/>
      <w:lvlJc w:val="left"/>
      <w:pPr>
        <w:tabs>
          <w:tab w:val="left" w:pos="284"/>
        </w:tabs>
        <w:ind w:left="284" w:hanging="28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48802D1C"/>
    <w:multiLevelType w:val="multilevel"/>
    <w:tmpl w:val="48802D1C"/>
    <w:lvl w:ilvl="0">
      <w:start w:val="1"/>
      <w:numFmt w:val="decimal"/>
      <w:pStyle w:val="afa"/>
      <w:lvlText w:val="图%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B733A5F"/>
    <w:multiLevelType w:val="multilevel"/>
    <w:tmpl w:val="4B733A5F"/>
    <w:lvl w:ilvl="0">
      <w:start w:val="1"/>
      <w:numFmt w:val="decimal"/>
      <w:pStyle w:val="afb"/>
      <w:suff w:val="nothing"/>
      <w:lvlText w:val="示例%1："/>
      <w:lvlJc w:val="left"/>
      <w:pPr>
        <w:ind w:firstLine="363"/>
      </w:pPr>
      <w:rPr>
        <w:rFonts w:ascii="黑体" w:eastAsia="黑体" w:hAnsi="Times New Roman" w:hint="eastAsia"/>
        <w:b w:val="0"/>
        <w:bCs w:val="0"/>
        <w:i w:val="0"/>
        <w:iCs w:val="0"/>
        <w:sz w:val="18"/>
        <w:szCs w:val="18"/>
        <w:vertAlign w:val="baseline"/>
      </w:rPr>
    </w:lvl>
    <w:lvl w:ilvl="1">
      <w:start w:val="1"/>
      <w:numFmt w:val="none"/>
      <w:suff w:val="space"/>
      <w:lvlText w:val=""/>
      <w:lvlJc w:val="left"/>
      <w:rPr>
        <w:rFonts w:hint="eastAsia"/>
        <w:vertAlign w:val="baseline"/>
      </w:rPr>
    </w:lvl>
    <w:lvl w:ilvl="2">
      <w:start w:val="1"/>
      <w:numFmt w:val="decimal"/>
      <w:suff w:val="space"/>
      <w:lvlText w:val="2.2.%3"/>
      <w:lvlJc w:val="left"/>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42" w15:restartNumberingAfterBreak="0">
    <w:nsid w:val="4E5D0534"/>
    <w:multiLevelType w:val="multilevel"/>
    <w:tmpl w:val="4E5D0534"/>
    <w:lvl w:ilvl="0">
      <w:start w:val="1"/>
      <w:numFmt w:val="decimal"/>
      <w:pStyle w:val="afc"/>
      <w:suff w:val="nothing"/>
      <w:lvlText w:val="Figure %1　"/>
      <w:lvlJc w:val="left"/>
      <w:rPr>
        <w:rFonts w:ascii="黑体" w:eastAsia="黑体" w:hAnsi="Times New Roman" w:hint="eastAsia"/>
        <w:b w:val="0"/>
        <w:bCs w:val="0"/>
        <w:i w:val="0"/>
        <w:iCs w:val="0"/>
        <w:sz w:val="21"/>
        <w:szCs w:val="21"/>
      </w:rPr>
    </w:lvl>
    <w:lvl w:ilvl="1">
      <w:start w:val="1"/>
      <w:numFmt w:val="decimal"/>
      <w:suff w:val="nothing"/>
      <w:lvlText w:val="%1%2　"/>
      <w:lvlJc w:val="left"/>
      <w:rPr>
        <w:rFonts w:ascii="黑体" w:eastAsia="黑体" w:hAnsi="Times New Roman" w:hint="eastAsia"/>
        <w:b w:val="0"/>
        <w:bCs w:val="0"/>
        <w:i w:val="0"/>
        <w:iCs w:val="0"/>
        <w:sz w:val="21"/>
        <w:szCs w:val="21"/>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48"/>
        </w:tabs>
        <w:ind w:left="3969" w:hanging="1418"/>
      </w:pPr>
      <w:rPr>
        <w:rFonts w:ascii="宋体" w:eastAsia="宋体" w:hAnsi="宋体" w:hint="eastAsia"/>
        <w:sz w:val="24"/>
        <w:szCs w:val="24"/>
      </w:rPr>
    </w:lvl>
    <w:lvl w:ilvl="8">
      <w:start w:val="1"/>
      <w:numFmt w:val="decimal"/>
      <w:lvlText w:val="%1.%2.%3.%4.%5.%6.%7.%8.%9"/>
      <w:lvlJc w:val="left"/>
      <w:pPr>
        <w:tabs>
          <w:tab w:val="left" w:pos="4774"/>
        </w:tabs>
        <w:ind w:left="4677" w:hanging="1701"/>
      </w:pPr>
      <w:rPr>
        <w:rFonts w:ascii="Times New Roman" w:hAnsi="Times New Roman" w:cs="Times New Roman" w:hint="eastAsia"/>
        <w:sz w:val="24"/>
        <w:szCs w:val="24"/>
      </w:rPr>
    </w:lvl>
  </w:abstractNum>
  <w:abstractNum w:abstractNumId="43" w15:restartNumberingAfterBreak="0">
    <w:nsid w:val="50076EDF"/>
    <w:multiLevelType w:val="multilevel"/>
    <w:tmpl w:val="50076EDF"/>
    <w:lvl w:ilvl="0">
      <w:start w:val="1"/>
      <w:numFmt w:val="decimal"/>
      <w:pStyle w:val="afd"/>
      <w:lvlText w:val="表%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54632751"/>
    <w:multiLevelType w:val="multilevel"/>
    <w:tmpl w:val="54632751"/>
    <w:lvl w:ilvl="0">
      <w:start w:val="1"/>
      <w:numFmt w:val="none"/>
      <w:pStyle w:val="afe"/>
      <w:suff w:val="nothing"/>
      <w:lvlText w:val="——"/>
      <w:lvlJc w:val="left"/>
      <w:pPr>
        <w:ind w:left="1588"/>
      </w:pPr>
      <w:rPr>
        <w:rFonts w:ascii="黑体" w:eastAsia="黑体" w:hAnsi="Times New Roman" w:hint="eastAsia"/>
        <w:b w:val="0"/>
        <w:bCs w:val="0"/>
        <w:i w:val="0"/>
        <w:iCs w:val="0"/>
        <w:spacing w:val="0"/>
        <w:sz w:val="21"/>
        <w:szCs w:val="21"/>
      </w:rPr>
    </w:lvl>
    <w:lvl w:ilvl="1">
      <w:start w:val="1"/>
      <w:numFmt w:val="decimal"/>
      <w:suff w:val="nothing"/>
      <w:lvlText w:val="%1.%2　"/>
      <w:lvlJc w:val="left"/>
      <w:pPr>
        <w:ind w:left="1588"/>
      </w:pPr>
      <w:rPr>
        <w:rFonts w:ascii="黑体" w:eastAsia="黑体" w:hAnsi="Times New Roman" w:hint="eastAsia"/>
        <w:b w:val="0"/>
        <w:bCs w:val="0"/>
        <w:i w:val="0"/>
        <w:iCs w:val="0"/>
        <w:snapToGrid/>
        <w:spacing w:val="0"/>
        <w:w w:val="100"/>
        <w:kern w:val="21"/>
        <w:sz w:val="21"/>
        <w:szCs w:val="21"/>
      </w:rPr>
    </w:lvl>
    <w:lvl w:ilvl="2">
      <w:start w:val="1"/>
      <w:numFmt w:val="decimal"/>
      <w:suff w:val="nothing"/>
      <w:lvlText w:val="%1.%2.%3　"/>
      <w:lvlJc w:val="left"/>
      <w:pPr>
        <w:ind w:left="1588"/>
      </w:pPr>
      <w:rPr>
        <w:rFonts w:ascii="黑体" w:eastAsia="黑体" w:hAnsi="Times New Roman" w:hint="eastAsia"/>
        <w:b w:val="0"/>
        <w:bCs w:val="0"/>
        <w:i w:val="0"/>
        <w:iCs w:val="0"/>
        <w:sz w:val="21"/>
        <w:szCs w:val="21"/>
      </w:rPr>
    </w:lvl>
    <w:lvl w:ilvl="3">
      <w:start w:val="1"/>
      <w:numFmt w:val="decimal"/>
      <w:suff w:val="nothing"/>
      <w:lvlText w:val="%1.%2.%3.%4　"/>
      <w:lvlJc w:val="left"/>
      <w:pPr>
        <w:ind w:left="1588"/>
      </w:pPr>
      <w:rPr>
        <w:rFonts w:ascii="黑体" w:eastAsia="黑体" w:hAnsi="Times New Roman" w:hint="eastAsia"/>
        <w:b w:val="0"/>
        <w:bCs w:val="0"/>
        <w:i w:val="0"/>
        <w:iCs w:val="0"/>
        <w:sz w:val="21"/>
        <w:szCs w:val="21"/>
      </w:rPr>
    </w:lvl>
    <w:lvl w:ilvl="4">
      <w:start w:val="1"/>
      <w:numFmt w:val="decimal"/>
      <w:suff w:val="nothing"/>
      <w:lvlText w:val="%1.%2.%3.%4.%5　"/>
      <w:lvlJc w:val="left"/>
      <w:pPr>
        <w:ind w:left="1588"/>
      </w:pPr>
      <w:rPr>
        <w:rFonts w:ascii="黑体" w:eastAsia="黑体" w:hAnsi="Times New Roman" w:hint="eastAsia"/>
        <w:b w:val="0"/>
        <w:bCs w:val="0"/>
        <w:i w:val="0"/>
        <w:iCs w:val="0"/>
        <w:sz w:val="21"/>
        <w:szCs w:val="21"/>
      </w:rPr>
    </w:lvl>
    <w:lvl w:ilvl="5">
      <w:start w:val="1"/>
      <w:numFmt w:val="decimal"/>
      <w:suff w:val="nothing"/>
      <w:lvlText w:val="%1.%2.%3.%4.%5.%6　"/>
      <w:lvlJc w:val="left"/>
      <w:pPr>
        <w:ind w:left="1588"/>
      </w:pPr>
      <w:rPr>
        <w:rFonts w:ascii="黑体" w:eastAsia="黑体" w:hAnsi="Times New Roman" w:hint="eastAsia"/>
        <w:b w:val="0"/>
        <w:bCs w:val="0"/>
        <w:i w:val="0"/>
        <w:iCs w:val="0"/>
        <w:sz w:val="21"/>
        <w:szCs w:val="21"/>
      </w:rPr>
    </w:lvl>
    <w:lvl w:ilvl="6">
      <w:start w:val="1"/>
      <w:numFmt w:val="decimal"/>
      <w:suff w:val="nothing"/>
      <w:lvlText w:val="%1.%2.%3.%4.%5.%6.%7　"/>
      <w:lvlJc w:val="left"/>
      <w:pPr>
        <w:ind w:left="1588"/>
      </w:pPr>
      <w:rPr>
        <w:rFonts w:ascii="黑体" w:eastAsia="黑体" w:hAnsi="Times New Roman" w:hint="eastAsia"/>
        <w:b w:val="0"/>
        <w:bCs w:val="0"/>
        <w:i w:val="0"/>
        <w:iCs w:val="0"/>
        <w:sz w:val="21"/>
        <w:szCs w:val="21"/>
      </w:rPr>
    </w:lvl>
    <w:lvl w:ilvl="7">
      <w:start w:val="1"/>
      <w:numFmt w:val="decimal"/>
      <w:lvlText w:val="%1.%2.%3.%4.%5.%6.%7.%8"/>
      <w:lvlJc w:val="left"/>
      <w:pPr>
        <w:tabs>
          <w:tab w:val="left" w:pos="5982"/>
        </w:tabs>
        <w:ind w:left="5982" w:hanging="1418"/>
      </w:pPr>
      <w:rPr>
        <w:rFonts w:hint="eastAsia"/>
      </w:rPr>
    </w:lvl>
    <w:lvl w:ilvl="8">
      <w:start w:val="1"/>
      <w:numFmt w:val="decimal"/>
      <w:lvlText w:val="%1.%2.%3.%4.%5.%6.%7.%8.%9"/>
      <w:lvlJc w:val="left"/>
      <w:pPr>
        <w:tabs>
          <w:tab w:val="left" w:pos="6690"/>
        </w:tabs>
        <w:ind w:left="6690" w:hanging="1700"/>
      </w:pPr>
      <w:rPr>
        <w:rFonts w:hint="eastAsia"/>
      </w:rPr>
    </w:lvl>
  </w:abstractNum>
  <w:abstractNum w:abstractNumId="45" w15:restartNumberingAfterBreak="0">
    <w:nsid w:val="557C2AF5"/>
    <w:multiLevelType w:val="multilevel"/>
    <w:tmpl w:val="557C2AF5"/>
    <w:lvl w:ilvl="0">
      <w:start w:val="1"/>
      <w:numFmt w:val="decimal"/>
      <w:pStyle w:val="aff"/>
      <w:suff w:val="nothing"/>
      <w:lvlText w:val="图%1　"/>
      <w:lvlJc w:val="left"/>
      <w:rPr>
        <w:rFonts w:ascii="黑体" w:eastAsia="黑体" w:hAnsi="Times New Roman" w:hint="eastAsia"/>
        <w:b w:val="0"/>
        <w:bCs w:val="0"/>
        <w:i w:val="0"/>
        <w:iCs w:val="0"/>
        <w:sz w:val="21"/>
        <w:szCs w:val="21"/>
      </w:rPr>
    </w:lvl>
    <w:lvl w:ilvl="1">
      <w:start w:val="1"/>
      <w:numFmt w:val="decimal"/>
      <w:suff w:val="nothing"/>
      <w:lvlText w:val="%1%2　"/>
      <w:lvlJc w:val="left"/>
      <w:rPr>
        <w:rFonts w:ascii="黑体" w:eastAsia="黑体" w:hAnsi="Times New Roman" w:hint="eastAsia"/>
        <w:b w:val="0"/>
        <w:bCs w:val="0"/>
        <w:i w:val="0"/>
        <w:iCs w:val="0"/>
        <w:sz w:val="21"/>
        <w:szCs w:val="21"/>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48"/>
        </w:tabs>
        <w:ind w:left="3969" w:hanging="1418"/>
      </w:pPr>
      <w:rPr>
        <w:rFonts w:ascii="宋体" w:eastAsia="宋体" w:hAnsi="宋体" w:hint="eastAsia"/>
        <w:sz w:val="24"/>
        <w:szCs w:val="24"/>
      </w:rPr>
    </w:lvl>
    <w:lvl w:ilvl="8">
      <w:start w:val="1"/>
      <w:numFmt w:val="decimal"/>
      <w:lvlText w:val="%1.%2.%3.%4.%5.%6.%7.%8.%9"/>
      <w:lvlJc w:val="left"/>
      <w:pPr>
        <w:tabs>
          <w:tab w:val="left" w:pos="4774"/>
        </w:tabs>
        <w:ind w:left="4677" w:hanging="1701"/>
      </w:pPr>
      <w:rPr>
        <w:rFonts w:ascii="Times New Roman" w:hAnsi="Times New Roman" w:cs="Times New Roman" w:hint="eastAsia"/>
        <w:sz w:val="24"/>
        <w:szCs w:val="24"/>
      </w:rPr>
    </w:lvl>
  </w:abstractNum>
  <w:abstractNum w:abstractNumId="46" w15:restartNumberingAfterBreak="0">
    <w:nsid w:val="564D2089"/>
    <w:multiLevelType w:val="multilevel"/>
    <w:tmpl w:val="564D2089"/>
    <w:lvl w:ilvl="0">
      <w:start w:val="1"/>
      <w:numFmt w:val="none"/>
      <w:pStyle w:val="aff0"/>
      <w:lvlText w:val="%1注"/>
      <w:lvlJc w:val="left"/>
      <w:pPr>
        <w:tabs>
          <w:tab w:val="left" w:pos="760"/>
        </w:tabs>
        <w:ind w:left="760" w:hanging="284"/>
      </w:pPr>
      <w:rPr>
        <w:rFonts w:ascii="宋体" w:eastAsia="宋体" w:hAnsi="宋体" w:hint="eastAsia"/>
        <w:b w:val="0"/>
        <w:bCs w:val="0"/>
        <w:i w:val="0"/>
        <w:iCs w:val="0"/>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aff1"/>
      <w:lvlText w:val="%4."/>
      <w:lvlJc w:val="left"/>
      <w:pPr>
        <w:tabs>
          <w:tab w:val="left" w:pos="1680"/>
        </w:tabs>
        <w:ind w:left="1680" w:hanging="420"/>
      </w:pPr>
    </w:lvl>
    <w:lvl w:ilvl="4">
      <w:start w:val="1"/>
      <w:numFmt w:val="lowerLetter"/>
      <w:pStyle w:val="aff2"/>
      <w:lvlText w:val="%5)"/>
      <w:lvlJc w:val="left"/>
      <w:pPr>
        <w:tabs>
          <w:tab w:val="left" w:pos="2100"/>
        </w:tabs>
        <w:ind w:left="2100" w:hanging="420"/>
      </w:pPr>
    </w:lvl>
    <w:lvl w:ilvl="5">
      <w:start w:val="1"/>
      <w:numFmt w:val="lowerRoman"/>
      <w:pStyle w:val="aff3"/>
      <w:lvlText w:val="%6."/>
      <w:lvlJc w:val="right"/>
      <w:pPr>
        <w:tabs>
          <w:tab w:val="left" w:pos="2520"/>
        </w:tabs>
        <w:ind w:left="2520" w:hanging="420"/>
      </w:pPr>
    </w:lvl>
    <w:lvl w:ilvl="6">
      <w:start w:val="1"/>
      <w:numFmt w:val="decimal"/>
      <w:pStyle w:val="aff4"/>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5892207A"/>
    <w:multiLevelType w:val="singleLevel"/>
    <w:tmpl w:val="5892207A"/>
    <w:lvl w:ilvl="0">
      <w:start w:val="1"/>
      <w:numFmt w:val="decimal"/>
      <w:lvlText w:val="%1."/>
      <w:lvlJc w:val="left"/>
      <w:pPr>
        <w:tabs>
          <w:tab w:val="left" w:pos="312"/>
        </w:tabs>
      </w:pPr>
    </w:lvl>
  </w:abstractNum>
  <w:abstractNum w:abstractNumId="48" w15:restartNumberingAfterBreak="0">
    <w:nsid w:val="60B55DC2"/>
    <w:multiLevelType w:val="multilevel"/>
    <w:tmpl w:val="60B55DC2"/>
    <w:lvl w:ilvl="0">
      <w:start w:val="1"/>
      <w:numFmt w:val="upperLetter"/>
      <w:pStyle w:val="aff5"/>
      <w:lvlText w:val="%1"/>
      <w:lvlJc w:val="left"/>
      <w:pPr>
        <w:tabs>
          <w:tab w:val="left" w:pos="0"/>
        </w:tabs>
        <w:ind w:left="0" w:hanging="425"/>
      </w:pPr>
      <w:rPr>
        <w:rFonts w:hint="eastAsia"/>
      </w:rPr>
    </w:lvl>
    <w:lvl w:ilvl="1">
      <w:start w:val="1"/>
      <w:numFmt w:val="decimal"/>
      <w:pStyle w:val="af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49" w15:restartNumberingAfterBreak="0">
    <w:nsid w:val="644622F9"/>
    <w:multiLevelType w:val="multilevel"/>
    <w:tmpl w:val="644622F9"/>
    <w:lvl w:ilvl="0">
      <w:start w:val="1"/>
      <w:numFmt w:val="upperRoman"/>
      <w:pStyle w:val="aff7"/>
      <w:lvlText w:val="%1)"/>
      <w:lvlJc w:val="left"/>
      <w:pPr>
        <w:ind w:left="823" w:hanging="420"/>
      </w:pPr>
      <w:rPr>
        <w:rFonts w:ascii="Times New Roman" w:eastAsia="黑体" w:hAnsi="Times New Roman" w:hint="default"/>
        <w:b w:val="0"/>
        <w:bCs w:val="0"/>
        <w:i w:val="0"/>
        <w:iCs w:val="0"/>
        <w:caps w:val="0"/>
        <w:strike w:val="0"/>
        <w:dstrike w:val="0"/>
        <w:vanish w:val="0"/>
        <w:color w:val="auto"/>
        <w:sz w:val="21"/>
        <w:szCs w:val="21"/>
        <w:u w:val="none"/>
        <w:vertAlign w:val="baseline"/>
      </w:rPr>
    </w:lvl>
    <w:lvl w:ilvl="1">
      <w:start w:val="1"/>
      <w:numFmt w:val="lowerLetter"/>
      <w:lvlText w:val="%2)"/>
      <w:lvlJc w:val="left"/>
      <w:pPr>
        <w:tabs>
          <w:tab w:val="left" w:pos="1310"/>
        </w:tabs>
        <w:ind w:left="1310" w:hanging="420"/>
      </w:pPr>
    </w:lvl>
    <w:lvl w:ilvl="2">
      <w:start w:val="1"/>
      <w:numFmt w:val="lowerRoman"/>
      <w:pStyle w:val="aff8"/>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pStyle w:val="aff9"/>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0" w15:restartNumberingAfterBreak="0">
    <w:nsid w:val="646260FA"/>
    <w:multiLevelType w:val="multilevel"/>
    <w:tmpl w:val="646260FA"/>
    <w:lvl w:ilvl="0">
      <w:start w:val="1"/>
      <w:numFmt w:val="decimal"/>
      <w:pStyle w:val="affa"/>
      <w:suff w:val="nothing"/>
      <w:lvlText w:val="表%1　"/>
      <w:lvlJc w:val="left"/>
      <w:rPr>
        <w:rFonts w:ascii="黑体" w:eastAsia="黑体" w:hAnsi="Times New Roman" w:hint="eastAsia"/>
        <w:b w:val="0"/>
        <w:bCs w:val="0"/>
        <w:i w:val="0"/>
        <w:iCs w:val="0"/>
        <w:sz w:val="21"/>
        <w:szCs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1" w15:restartNumberingAfterBreak="0">
    <w:nsid w:val="657D3FBC"/>
    <w:multiLevelType w:val="multilevel"/>
    <w:tmpl w:val="657D3FBC"/>
    <w:lvl w:ilvl="0">
      <w:start w:val="1"/>
      <w:numFmt w:val="upperLetter"/>
      <w:pStyle w:val="affb"/>
      <w:suff w:val="nothing"/>
      <w:lvlText w:val="附 录 %1"/>
      <w:lvlJc w:val="left"/>
      <w:rPr>
        <w:rFonts w:ascii="黑体" w:eastAsia="黑体" w:hAnsi="Arial" w:hint="eastAsia"/>
        <w:b w:val="0"/>
        <w:bCs w:val="0"/>
        <w:i w:val="0"/>
        <w:iCs w:val="0"/>
        <w:sz w:val="21"/>
        <w:szCs w:val="21"/>
      </w:rPr>
    </w:lvl>
    <w:lvl w:ilvl="1">
      <w:start w:val="1"/>
      <w:numFmt w:val="decimal"/>
      <w:pStyle w:val="affc"/>
      <w:suff w:val="nothing"/>
      <w:lvlText w:val="%1.%2　"/>
      <w:lvlJc w:val="left"/>
      <w:rPr>
        <w:rFonts w:ascii="黑体" w:eastAsia="黑体" w:hAnsi="Arial" w:hint="eastAsia"/>
        <w:b w:val="0"/>
        <w:bCs w:val="0"/>
        <w:i w:val="0"/>
        <w:iCs w:val="0"/>
        <w:snapToGrid/>
        <w:spacing w:val="0"/>
        <w:w w:val="100"/>
        <w:kern w:val="21"/>
        <w:sz w:val="21"/>
        <w:szCs w:val="21"/>
      </w:rPr>
    </w:lvl>
    <w:lvl w:ilvl="2">
      <w:start w:val="1"/>
      <w:numFmt w:val="decimal"/>
      <w:pStyle w:val="affd"/>
      <w:suff w:val="nothing"/>
      <w:lvlText w:val="%1.%2.%3　"/>
      <w:lvlJc w:val="left"/>
      <w:rPr>
        <w:rFonts w:ascii="黑体" w:eastAsia="黑体" w:hAnsi="Arial" w:hint="eastAsia"/>
        <w:b w:val="0"/>
        <w:bCs w:val="0"/>
        <w:i w:val="0"/>
        <w:iCs w:val="0"/>
        <w:sz w:val="21"/>
        <w:szCs w:val="21"/>
      </w:rPr>
    </w:lvl>
    <w:lvl w:ilvl="3">
      <w:start w:val="1"/>
      <w:numFmt w:val="decimal"/>
      <w:pStyle w:val="affe"/>
      <w:suff w:val="nothing"/>
      <w:lvlText w:val="%1.%2.%3.%4　"/>
      <w:lvlJc w:val="left"/>
      <w:rPr>
        <w:rFonts w:ascii="黑体" w:eastAsia="黑体" w:hAnsi="Arial" w:hint="eastAsia"/>
        <w:b w:val="0"/>
        <w:bCs w:val="0"/>
        <w:i w:val="0"/>
        <w:iCs w:val="0"/>
        <w:sz w:val="21"/>
        <w:szCs w:val="21"/>
      </w:rPr>
    </w:lvl>
    <w:lvl w:ilvl="4">
      <w:start w:val="1"/>
      <w:numFmt w:val="decimal"/>
      <w:pStyle w:val="afff"/>
      <w:suff w:val="nothing"/>
      <w:lvlText w:val="%1.%2.%3.%4.%5　"/>
      <w:lvlJc w:val="left"/>
      <w:rPr>
        <w:rFonts w:ascii="黑体" w:eastAsia="黑体" w:hAnsi="Arial" w:hint="eastAsia"/>
        <w:b w:val="0"/>
        <w:bCs w:val="0"/>
        <w:i w:val="0"/>
        <w:iCs w:val="0"/>
        <w:sz w:val="21"/>
        <w:szCs w:val="21"/>
      </w:rPr>
    </w:lvl>
    <w:lvl w:ilvl="5">
      <w:start w:val="1"/>
      <w:numFmt w:val="decimal"/>
      <w:pStyle w:val="afff0"/>
      <w:suff w:val="nothing"/>
      <w:lvlText w:val="%1.%2.%3.%4.%5.%6　"/>
      <w:lvlJc w:val="left"/>
      <w:rPr>
        <w:rFonts w:ascii="黑体" w:eastAsia="黑体" w:hAnsi="Arial" w:hint="eastAsia"/>
        <w:b w:val="0"/>
        <w:bCs w:val="0"/>
        <w:i w:val="0"/>
        <w:iCs w:val="0"/>
        <w:sz w:val="21"/>
        <w:szCs w:val="21"/>
      </w:rPr>
    </w:lvl>
    <w:lvl w:ilvl="6">
      <w:start w:val="1"/>
      <w:numFmt w:val="decimal"/>
      <w:pStyle w:val="afff1"/>
      <w:suff w:val="nothing"/>
      <w:lvlText w:val="%1.%2.%3.%4.%5.%6.%7　"/>
      <w:lvlJc w:val="left"/>
      <w:rPr>
        <w:rFonts w:ascii="黑体" w:eastAsia="黑体" w:hAnsi="Arial" w:hint="eastAsia"/>
        <w:b w:val="0"/>
        <w:bCs w:val="0"/>
        <w:i w:val="0"/>
        <w:iCs w:val="0"/>
        <w:sz w:val="21"/>
        <w:szCs w:val="21"/>
      </w:rPr>
    </w:lvl>
    <w:lvl w:ilvl="7">
      <w:start w:val="1"/>
      <w:numFmt w:val="decimal"/>
      <w:lvlText w:val="%1.%2.%3.%4.%5.%6.%7.%8"/>
      <w:lvlJc w:val="left"/>
      <w:pPr>
        <w:tabs>
          <w:tab w:val="left" w:pos="4394"/>
        </w:tabs>
        <w:ind w:left="4394" w:hanging="1418"/>
      </w:pPr>
      <w:rPr>
        <w:rFonts w:ascii="黑体" w:eastAsia="黑体" w:hAnsi="宋体" w:hint="eastAsia"/>
        <w:sz w:val="21"/>
        <w:szCs w:val="21"/>
      </w:rPr>
    </w:lvl>
    <w:lvl w:ilvl="8">
      <w:start w:val="1"/>
      <w:numFmt w:val="decimal"/>
      <w:lvlText w:val="%1.%2.%3.%4.%5.%6.%7.%8.%9"/>
      <w:lvlJc w:val="left"/>
      <w:pPr>
        <w:tabs>
          <w:tab w:val="left" w:pos="5102"/>
        </w:tabs>
        <w:ind w:left="5102" w:hanging="1700"/>
      </w:pPr>
      <w:rPr>
        <w:rFonts w:ascii="黑体" w:eastAsia="黑体" w:hAnsi="Arial" w:hint="eastAsia"/>
        <w:sz w:val="21"/>
        <w:szCs w:val="21"/>
      </w:rPr>
    </w:lvl>
  </w:abstractNum>
  <w:abstractNum w:abstractNumId="52" w15:restartNumberingAfterBreak="0">
    <w:nsid w:val="667437AC"/>
    <w:multiLevelType w:val="multilevel"/>
    <w:tmpl w:val="667437AC"/>
    <w:lvl w:ilvl="0">
      <w:start w:val="1"/>
      <w:numFmt w:val="bullet"/>
      <w:pStyle w:val="NotesTextList"/>
      <w:lvlText w:val=""/>
      <w:lvlJc w:val="left"/>
      <w:pPr>
        <w:tabs>
          <w:tab w:val="left" w:pos="2359"/>
        </w:tabs>
        <w:ind w:left="2359" w:hanging="284"/>
      </w:pPr>
      <w:rPr>
        <w:rFonts w:ascii="Wingdings" w:hAnsi="Wingdings" w:cs="Wingdings" w:hint="default"/>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3" w15:restartNumberingAfterBreak="0">
    <w:nsid w:val="6CA41985"/>
    <w:multiLevelType w:val="multilevel"/>
    <w:tmpl w:val="6CA41985"/>
    <w:lvl w:ilvl="0">
      <w:start w:val="1"/>
      <w:numFmt w:val="decimal"/>
      <w:pStyle w:val="afff2"/>
      <w:lvlText w:val="%1)"/>
      <w:lvlJc w:val="left"/>
      <w:pPr>
        <w:tabs>
          <w:tab w:val="left" w:pos="823"/>
        </w:tabs>
        <w:ind w:left="823"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4" w15:restartNumberingAfterBreak="0">
    <w:nsid w:val="6CE42AC1"/>
    <w:multiLevelType w:val="multilevel"/>
    <w:tmpl w:val="6CE42AC1"/>
    <w:lvl w:ilvl="0">
      <w:start w:val="1"/>
      <w:numFmt w:val="lowerLetter"/>
      <w:pStyle w:val="afff3"/>
      <w:lvlText w:val="%1"/>
      <w:lvlJc w:val="left"/>
      <w:pPr>
        <w:ind w:left="420" w:hanging="420"/>
      </w:pPr>
      <w:rPr>
        <w:rFonts w:ascii="宋体" w:eastAsia="宋体" w:hAnsi="宋体" w:hint="eastAsia"/>
        <w:caps w:val="0"/>
        <w:strike w:val="0"/>
        <w:dstrike w:val="0"/>
        <w:vanish w:val="0"/>
        <w:vertAlign w:val="super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6CEA2025"/>
    <w:multiLevelType w:val="multilevel"/>
    <w:tmpl w:val="6CEA2025"/>
    <w:lvl w:ilvl="0">
      <w:start w:val="1"/>
      <w:numFmt w:val="none"/>
      <w:pStyle w:val="afff4"/>
      <w:suff w:val="nothing"/>
      <w:lvlText w:val="%1"/>
      <w:lvlJc w:val="left"/>
      <w:rPr>
        <w:rFonts w:ascii="Times New Roman" w:hAnsi="Times New Roman" w:cs="Times New Roman" w:hint="default"/>
        <w:b/>
        <w:bCs/>
        <w:i w:val="0"/>
        <w:iCs w:val="0"/>
        <w:sz w:val="21"/>
        <w:szCs w:val="21"/>
      </w:rPr>
    </w:lvl>
    <w:lvl w:ilvl="1">
      <w:start w:val="1"/>
      <w:numFmt w:val="decimal"/>
      <w:pStyle w:val="afff5"/>
      <w:suff w:val="nothing"/>
      <w:lvlText w:val="%1%2　"/>
      <w:lvlJc w:val="left"/>
      <w:rPr>
        <w:rFonts w:ascii="黑体" w:eastAsia="黑体" w:hAnsi="Times New Roman" w:hint="eastAsia"/>
        <w:b w:val="0"/>
        <w:bCs w:val="0"/>
        <w:i w:val="0"/>
        <w:iCs w:val="0"/>
        <w:sz w:val="21"/>
        <w:szCs w:val="21"/>
      </w:rPr>
    </w:lvl>
    <w:lvl w:ilvl="2">
      <w:start w:val="1"/>
      <w:numFmt w:val="decimal"/>
      <w:pStyle w:val="afff6"/>
      <w:suff w:val="nothing"/>
      <w:lvlText w:val="%1%2.%3　"/>
      <w:lvlJc w:val="left"/>
      <w:rPr>
        <w:rFonts w:ascii="黑体" w:eastAsia="黑体" w:hAnsi="Times New Roman" w:hint="eastAsia"/>
        <w:b w:val="0"/>
        <w:bCs w:val="0"/>
        <w:i w:val="0"/>
        <w:iCs w:val="0"/>
        <w:sz w:val="21"/>
        <w:szCs w:val="21"/>
      </w:rPr>
    </w:lvl>
    <w:lvl w:ilvl="3">
      <w:start w:val="1"/>
      <w:numFmt w:val="decimal"/>
      <w:pStyle w:val="afff7"/>
      <w:suff w:val="nothing"/>
      <w:lvlText w:val="%1%2.%3.%4　"/>
      <w:lvlJc w:val="left"/>
      <w:rPr>
        <w:rFonts w:ascii="黑体" w:eastAsia="黑体" w:hAnsi="Times New Roman" w:hint="eastAsia"/>
        <w:b w:val="0"/>
        <w:bCs w:val="0"/>
        <w:i w:val="0"/>
        <w:iCs w:val="0"/>
        <w:sz w:val="21"/>
        <w:szCs w:val="21"/>
      </w:rPr>
    </w:lvl>
    <w:lvl w:ilvl="4">
      <w:start w:val="1"/>
      <w:numFmt w:val="decimal"/>
      <w:pStyle w:val="afff8"/>
      <w:suff w:val="nothing"/>
      <w:lvlText w:val="%1%2.%3.%4.%5　"/>
      <w:lvlJc w:val="left"/>
      <w:rPr>
        <w:rFonts w:ascii="黑体" w:eastAsia="黑体" w:hAnsi="Times New Roman" w:hint="eastAsia"/>
        <w:b w:val="0"/>
        <w:bCs w:val="0"/>
        <w:i w:val="0"/>
        <w:iCs w:val="0"/>
        <w:sz w:val="21"/>
        <w:szCs w:val="21"/>
      </w:rPr>
    </w:lvl>
    <w:lvl w:ilvl="5">
      <w:start w:val="1"/>
      <w:numFmt w:val="decimal"/>
      <w:pStyle w:val="afff9"/>
      <w:suff w:val="nothing"/>
      <w:lvlText w:val="%1%2.%3.%4.%5.%6　"/>
      <w:lvlJc w:val="left"/>
      <w:rPr>
        <w:rFonts w:ascii="黑体" w:eastAsia="黑体" w:hAnsi="Times New Roman" w:hint="eastAsia"/>
        <w:b w:val="0"/>
        <w:bCs w:val="0"/>
        <w:i w:val="0"/>
        <w:iCs w:val="0"/>
        <w:sz w:val="21"/>
        <w:szCs w:val="21"/>
      </w:rPr>
    </w:lvl>
    <w:lvl w:ilvl="6">
      <w:start w:val="1"/>
      <w:numFmt w:val="decimal"/>
      <w:pStyle w:val="afffa"/>
      <w:suff w:val="nothing"/>
      <w:lvlText w:val="%1%2.%3.%4.%5.%6.%7　"/>
      <w:lvlJc w:val="left"/>
      <w:rPr>
        <w:rFonts w:ascii="黑体" w:eastAsia="黑体" w:hAnsi="Times New Roman" w:hint="eastAsia"/>
        <w:b w:val="0"/>
        <w:bCs w:val="0"/>
        <w:i w:val="0"/>
        <w:iCs w:val="0"/>
        <w:sz w:val="21"/>
        <w:szCs w:val="21"/>
      </w:rPr>
    </w:lvl>
    <w:lvl w:ilvl="7">
      <w:start w:val="1"/>
      <w:numFmt w:val="decimal"/>
      <w:pStyle w:val="afffb"/>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6" w15:restartNumberingAfterBreak="0">
    <w:nsid w:val="6D6C07CD"/>
    <w:multiLevelType w:val="multilevel"/>
    <w:tmpl w:val="6D6C07CD"/>
    <w:lvl w:ilvl="0">
      <w:start w:val="1"/>
      <w:numFmt w:val="lowerLetter"/>
      <w:pStyle w:val="afffc"/>
      <w:lvlText w:val="%1)"/>
      <w:lvlJc w:val="left"/>
      <w:pPr>
        <w:tabs>
          <w:tab w:val="left" w:pos="839"/>
        </w:tabs>
        <w:ind w:left="839" w:hanging="419"/>
      </w:pPr>
      <w:rPr>
        <w:rFonts w:ascii="宋体" w:eastAsia="宋体" w:hint="eastAsia"/>
        <w:b w:val="0"/>
        <w:i w:val="0"/>
        <w:sz w:val="21"/>
      </w:rPr>
    </w:lvl>
    <w:lvl w:ilvl="1">
      <w:start w:val="1"/>
      <w:numFmt w:val="decimal"/>
      <w:pStyle w:val="afffd"/>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57" w15:restartNumberingAfterBreak="0">
    <w:nsid w:val="6DBF04F4"/>
    <w:multiLevelType w:val="multilevel"/>
    <w:tmpl w:val="6DBF04F4"/>
    <w:lvl w:ilvl="0">
      <w:start w:val="1"/>
      <w:numFmt w:val="none"/>
      <w:pStyle w:val="afffe"/>
      <w:suff w:val="nothing"/>
      <w:lvlText w:val="%1注："/>
      <w:lvlJc w:val="left"/>
      <w:pPr>
        <w:ind w:left="726" w:hanging="363"/>
      </w:pPr>
      <w:rPr>
        <w:rFonts w:ascii="黑体" w:eastAsia="黑体" w:hAnsi="Times New Roman" w:hint="eastAsia"/>
        <w:b w:val="0"/>
        <w:bCs w:val="0"/>
        <w:i w:val="0"/>
        <w:iCs w:val="0"/>
        <w:sz w:val="18"/>
        <w:szCs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58" w15:restartNumberingAfterBreak="0">
    <w:nsid w:val="6DF35F19"/>
    <w:multiLevelType w:val="multilevel"/>
    <w:tmpl w:val="6DF35F19"/>
    <w:lvl w:ilvl="0">
      <w:start w:val="1"/>
      <w:numFmt w:val="decimal"/>
      <w:pStyle w:val="affff"/>
      <w:suff w:val="nothing"/>
      <w:lvlText w:val="Table %1　"/>
      <w:lvlJc w:val="left"/>
      <w:rPr>
        <w:rFonts w:ascii="黑体" w:eastAsia="黑体" w:hAnsi="Times New Roman" w:hint="eastAsia"/>
        <w:b w:val="0"/>
        <w:bCs w:val="0"/>
        <w:i w:val="0"/>
        <w:iCs w:val="0"/>
        <w:sz w:val="21"/>
        <w:szCs w:val="21"/>
      </w:rPr>
    </w:lvl>
    <w:lvl w:ilvl="1">
      <w:start w:val="1"/>
      <w:numFmt w:val="decimal"/>
      <w:suff w:val="nothing"/>
      <w:lvlText w:val="%1%2　"/>
      <w:lvlJc w:val="left"/>
      <w:rPr>
        <w:rFonts w:ascii="黑体" w:eastAsia="黑体" w:hAnsi="Times New Roman" w:hint="eastAsia"/>
        <w:b w:val="0"/>
        <w:bCs w:val="0"/>
        <w:i w:val="0"/>
        <w:iCs w:val="0"/>
        <w:sz w:val="21"/>
        <w:szCs w:val="21"/>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48"/>
        </w:tabs>
        <w:ind w:left="3969" w:hanging="1418"/>
      </w:pPr>
      <w:rPr>
        <w:rFonts w:ascii="宋体" w:eastAsia="宋体" w:hAnsi="宋体" w:hint="eastAsia"/>
        <w:sz w:val="24"/>
        <w:szCs w:val="24"/>
      </w:rPr>
    </w:lvl>
    <w:lvl w:ilvl="8">
      <w:start w:val="1"/>
      <w:numFmt w:val="decimal"/>
      <w:lvlText w:val="%1.%2.%3.%4.%5.%6.%7.%8.%9"/>
      <w:lvlJc w:val="left"/>
      <w:pPr>
        <w:tabs>
          <w:tab w:val="left" w:pos="4774"/>
        </w:tabs>
        <w:ind w:left="4677" w:hanging="1701"/>
      </w:pPr>
      <w:rPr>
        <w:rFonts w:ascii="Times New Roman" w:hAnsi="Times New Roman" w:cs="Times New Roman" w:hint="eastAsia"/>
        <w:sz w:val="24"/>
        <w:szCs w:val="24"/>
      </w:rPr>
    </w:lvl>
  </w:abstractNum>
  <w:abstractNum w:abstractNumId="59" w15:restartNumberingAfterBreak="0">
    <w:nsid w:val="6E836095"/>
    <w:multiLevelType w:val="singleLevel"/>
    <w:tmpl w:val="6E836095"/>
    <w:lvl w:ilvl="0">
      <w:start w:val="1"/>
      <w:numFmt w:val="decimal"/>
      <w:pStyle w:val="ReferenceList"/>
      <w:lvlText w:val="(%1)"/>
      <w:lvlJc w:val="left"/>
      <w:pPr>
        <w:tabs>
          <w:tab w:val="left" w:pos="420"/>
        </w:tabs>
        <w:ind w:left="420" w:hanging="420"/>
      </w:pPr>
      <w:rPr>
        <w:rFonts w:hint="eastAsia"/>
      </w:rPr>
    </w:lvl>
  </w:abstractNum>
  <w:abstractNum w:abstractNumId="60" w15:restartNumberingAfterBreak="0">
    <w:nsid w:val="72462BA6"/>
    <w:multiLevelType w:val="multilevel"/>
    <w:tmpl w:val="72462BA6"/>
    <w:lvl w:ilvl="0">
      <w:start w:val="1"/>
      <w:numFmt w:val="decimal"/>
      <w:pStyle w:val="B4"/>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1" w15:restartNumberingAfterBreak="0">
    <w:nsid w:val="76933334"/>
    <w:multiLevelType w:val="multilevel"/>
    <w:tmpl w:val="76933334"/>
    <w:lvl w:ilvl="0">
      <w:start w:val="1"/>
      <w:numFmt w:val="none"/>
      <w:pStyle w:val="affff0"/>
      <w:lvlText w:val="%1——"/>
      <w:lvlJc w:val="left"/>
      <w:pPr>
        <w:tabs>
          <w:tab w:val="left" w:pos="330"/>
        </w:tabs>
        <w:ind w:left="948" w:hanging="420"/>
      </w:pPr>
      <w:rPr>
        <w:rFonts w:ascii="宋体" w:eastAsia="宋体" w:hAnsi="宋体" w:hint="eastAsia"/>
        <w:b w:val="0"/>
        <w:bCs w:val="0"/>
        <w:i w:val="0"/>
        <w:iCs w:val="0"/>
        <w:color w:val="auto"/>
        <w:sz w:val="21"/>
        <w:szCs w:val="21"/>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7BA7062B"/>
    <w:multiLevelType w:val="singleLevel"/>
    <w:tmpl w:val="7BA7062B"/>
    <w:lvl w:ilvl="0">
      <w:start w:val="1"/>
      <w:numFmt w:val="decimal"/>
      <w:pStyle w:val="Heading9"/>
      <w:lvlText w:val="%1"/>
      <w:legacy w:legacy="1" w:legacySpace="0" w:legacyIndent="144"/>
      <w:lvlJc w:val="left"/>
      <w:rPr>
        <w:rFonts w:ascii="Times New Roman" w:hAnsi="Times New Roman" w:hint="default"/>
        <w:sz w:val="18"/>
      </w:rPr>
    </w:lvl>
  </w:abstractNum>
  <w:abstractNum w:abstractNumId="63" w15:restartNumberingAfterBreak="0">
    <w:nsid w:val="7CBF1AAE"/>
    <w:multiLevelType w:val="singleLevel"/>
    <w:tmpl w:val="7CBF1AAE"/>
    <w:lvl w:ilvl="0">
      <w:start w:val="1"/>
      <w:numFmt w:val="decimal"/>
      <w:lvlText w:val="%1."/>
      <w:lvlJc w:val="left"/>
      <w:pPr>
        <w:tabs>
          <w:tab w:val="left" w:pos="312"/>
        </w:tabs>
      </w:pPr>
    </w:lvl>
  </w:abstractNum>
  <w:abstractNum w:abstractNumId="64" w15:restartNumberingAfterBreak="0">
    <w:nsid w:val="7F773C35"/>
    <w:multiLevelType w:val="multilevel"/>
    <w:tmpl w:val="7F773C3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7"/>
  </w:num>
  <w:num w:numId="2">
    <w:abstractNumId w:val="62"/>
  </w:num>
  <w:num w:numId="3">
    <w:abstractNumId w:val="5"/>
  </w:num>
  <w:num w:numId="4">
    <w:abstractNumId w:val="10"/>
  </w:num>
  <w:num w:numId="5">
    <w:abstractNumId w:val="11"/>
  </w:num>
  <w:num w:numId="6">
    <w:abstractNumId w:val="8"/>
  </w:num>
  <w:num w:numId="7">
    <w:abstractNumId w:val="4"/>
  </w:num>
  <w:num w:numId="8">
    <w:abstractNumId w:val="9"/>
  </w:num>
  <w:num w:numId="9">
    <w:abstractNumId w:val="6"/>
  </w:num>
  <w:num w:numId="10">
    <w:abstractNumId w:val="3"/>
  </w:num>
  <w:num w:numId="11">
    <w:abstractNumId w:val="2"/>
  </w:num>
  <w:num w:numId="12">
    <w:abstractNumId w:val="34"/>
  </w:num>
  <w:num w:numId="13">
    <w:abstractNumId w:val="13"/>
  </w:num>
  <w:num w:numId="14">
    <w:abstractNumId w:val="55"/>
  </w:num>
  <w:num w:numId="15">
    <w:abstractNumId w:val="19"/>
  </w:num>
  <w:num w:numId="16">
    <w:abstractNumId w:val="51"/>
  </w:num>
  <w:num w:numId="17">
    <w:abstractNumId w:val="43"/>
  </w:num>
  <w:num w:numId="18">
    <w:abstractNumId w:val="40"/>
  </w:num>
  <w:num w:numId="19">
    <w:abstractNumId w:val="27"/>
  </w:num>
  <w:num w:numId="20">
    <w:abstractNumId w:val="29"/>
  </w:num>
  <w:num w:numId="21">
    <w:abstractNumId w:val="44"/>
  </w:num>
  <w:num w:numId="22">
    <w:abstractNumId w:val="53"/>
  </w:num>
  <w:num w:numId="23">
    <w:abstractNumId w:val="33"/>
  </w:num>
  <w:num w:numId="24">
    <w:abstractNumId w:val="37"/>
  </w:num>
  <w:num w:numId="25">
    <w:abstractNumId w:val="26"/>
  </w:num>
  <w:num w:numId="26">
    <w:abstractNumId w:val="46"/>
  </w:num>
  <w:num w:numId="27">
    <w:abstractNumId w:val="50"/>
  </w:num>
  <w:num w:numId="28">
    <w:abstractNumId w:val="45"/>
  </w:num>
  <w:num w:numId="29">
    <w:abstractNumId w:val="58"/>
  </w:num>
  <w:num w:numId="30">
    <w:abstractNumId w:val="42"/>
  </w:num>
  <w:num w:numId="31">
    <w:abstractNumId w:val="15"/>
  </w:num>
  <w:num w:numId="32">
    <w:abstractNumId w:val="32"/>
  </w:num>
  <w:num w:numId="33">
    <w:abstractNumId w:val="61"/>
  </w:num>
  <w:num w:numId="34">
    <w:abstractNumId w:val="49"/>
  </w:num>
  <w:num w:numId="35">
    <w:abstractNumId w:val="20"/>
  </w:num>
  <w:num w:numId="36">
    <w:abstractNumId w:val="54"/>
  </w:num>
  <w:num w:numId="37">
    <w:abstractNumId w:val="57"/>
  </w:num>
  <w:num w:numId="38">
    <w:abstractNumId w:val="16"/>
  </w:num>
  <w:num w:numId="39">
    <w:abstractNumId w:val="18"/>
  </w:num>
  <w:num w:numId="40">
    <w:abstractNumId w:val="41"/>
  </w:num>
  <w:num w:numId="41">
    <w:abstractNumId w:val="48"/>
  </w:num>
  <w:num w:numId="42">
    <w:abstractNumId w:val="28"/>
  </w:num>
  <w:num w:numId="43">
    <w:abstractNumId w:val="56"/>
  </w:num>
  <w:num w:numId="44">
    <w:abstractNumId w:val="31"/>
  </w:num>
  <w:num w:numId="45">
    <w:abstractNumId w:val="17"/>
  </w:num>
  <w:num w:numId="46">
    <w:abstractNumId w:val="25"/>
    <w:lvlOverride w:ilvl="0">
      <w:lvl w:ilvl="0" w:tentative="1">
        <w:start w:val="1"/>
        <w:numFmt w:val="decimal"/>
        <w:pStyle w:val="1HR1"/>
        <w:lvlText w:val="%1"/>
        <w:lvlJc w:val="left"/>
        <w:pPr>
          <w:tabs>
            <w:tab w:val="left" w:pos="284"/>
          </w:tabs>
          <w:ind w:left="0" w:firstLine="0"/>
        </w:pPr>
        <w:rPr>
          <w:rFonts w:hint="eastAsia"/>
        </w:rPr>
      </w:lvl>
    </w:lvlOverride>
    <w:lvlOverride w:ilvl="1">
      <w:lvl w:ilvl="1" w:tentative="1">
        <w:start w:val="1"/>
        <w:numFmt w:val="decimal"/>
        <w:pStyle w:val="HR2"/>
        <w:lvlText w:val="%1.%2"/>
        <w:lvlJc w:val="left"/>
        <w:pPr>
          <w:tabs>
            <w:tab w:val="left" w:pos="454"/>
          </w:tabs>
          <w:ind w:left="0" w:firstLine="0"/>
        </w:pPr>
        <w:rPr>
          <w:rFonts w:hint="eastAsia"/>
        </w:rPr>
      </w:lvl>
    </w:lvlOverride>
    <w:lvlOverride w:ilvl="2">
      <w:lvl w:ilvl="2" w:tentative="1">
        <w:start w:val="1"/>
        <w:numFmt w:val="decimal"/>
        <w:pStyle w:val="HR3"/>
        <w:lvlText w:val="%1.%2.%3"/>
        <w:lvlJc w:val="left"/>
        <w:pPr>
          <w:tabs>
            <w:tab w:val="left" w:pos="984"/>
          </w:tabs>
          <w:ind w:left="360" w:firstLine="0"/>
        </w:pPr>
        <w:rPr>
          <w:rFonts w:hint="eastAsia"/>
        </w:rPr>
      </w:lvl>
    </w:lvlOverride>
    <w:lvlOverride w:ilvl="3">
      <w:lvl w:ilvl="3" w:tentative="1">
        <w:start w:val="1"/>
        <w:numFmt w:val="decimal"/>
        <w:pStyle w:val="HR4"/>
        <w:lvlText w:val="%1.%2.%3.%4"/>
        <w:lvlJc w:val="left"/>
        <w:pPr>
          <w:tabs>
            <w:tab w:val="left" w:pos="1694"/>
          </w:tabs>
          <w:ind w:left="900" w:firstLine="0"/>
        </w:pPr>
        <w:rPr>
          <w:rFonts w:hint="eastAsia"/>
        </w:rPr>
      </w:lvl>
    </w:lvlOverride>
    <w:lvlOverride w:ilvl="4">
      <w:lvl w:ilvl="4" w:tentative="1">
        <w:start w:val="1"/>
        <w:numFmt w:val="decimal"/>
        <w:pStyle w:val="HR5"/>
        <w:lvlText w:val="%1.%2.%3.%4.%5"/>
        <w:lvlJc w:val="left"/>
        <w:pPr>
          <w:tabs>
            <w:tab w:val="left" w:pos="964"/>
          </w:tabs>
          <w:ind w:left="0" w:firstLine="0"/>
        </w:pPr>
        <w:rPr>
          <w:rFonts w:hint="eastAsia"/>
        </w:rPr>
      </w:lvl>
    </w:lvlOverride>
    <w:lvlOverride w:ilvl="5">
      <w:lvl w:ilvl="5" w:tentative="1">
        <w:start w:val="1"/>
        <w:numFmt w:val="decimal"/>
        <w:pStyle w:val="HR6"/>
        <w:lvlText w:val="%1.%2.%3.%4.%5.%6"/>
        <w:lvlJc w:val="left"/>
        <w:pPr>
          <w:tabs>
            <w:tab w:val="left" w:pos="1134"/>
          </w:tabs>
          <w:ind w:left="0" w:firstLine="0"/>
        </w:pPr>
        <w:rPr>
          <w:rFonts w:hint="eastAsia"/>
        </w:rPr>
      </w:lvl>
    </w:lvlOverride>
    <w:lvlOverride w:ilvl="6">
      <w:lvl w:ilvl="6" w:tentative="1">
        <w:start w:val="1"/>
        <w:numFmt w:val="decimal"/>
        <w:pStyle w:val="HR7"/>
        <w:lvlText w:val="%1.%2.%3.%4.%5.%6.%7"/>
        <w:lvlJc w:val="left"/>
        <w:pPr>
          <w:tabs>
            <w:tab w:val="left" w:pos="1332"/>
          </w:tabs>
          <w:ind w:left="0" w:firstLine="0"/>
        </w:pPr>
        <w:rPr>
          <w:rFonts w:hint="eastAsia"/>
        </w:rPr>
      </w:lvl>
    </w:lvlOverride>
    <w:lvlOverride w:ilvl="7">
      <w:lvl w:ilvl="7" w:tentative="1">
        <w:start w:val="1"/>
        <w:numFmt w:val="decimal"/>
        <w:pStyle w:val="HR8"/>
        <w:lvlText w:val="%1.%2.%3.%4.%5.%6.%7.%8"/>
        <w:lvlJc w:val="left"/>
        <w:pPr>
          <w:tabs>
            <w:tab w:val="left" w:pos="1531"/>
          </w:tabs>
          <w:ind w:left="0" w:firstLine="0"/>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7">
    <w:abstractNumId w:val="12"/>
  </w:num>
  <w:num w:numId="48">
    <w:abstractNumId w:val="14"/>
  </w:num>
  <w:num w:numId="49">
    <w:abstractNumId w:val="36"/>
  </w:num>
  <w:num w:numId="50">
    <w:abstractNumId w:val="59"/>
  </w:num>
  <w:num w:numId="51">
    <w:abstractNumId w:val="38"/>
  </w:num>
  <w:num w:numId="52">
    <w:abstractNumId w:val="24"/>
  </w:num>
  <w:num w:numId="53">
    <w:abstractNumId w:val="60"/>
  </w:num>
  <w:num w:numId="54">
    <w:abstractNumId w:val="64"/>
  </w:num>
  <w:num w:numId="55">
    <w:abstractNumId w:val="22"/>
  </w:num>
  <w:num w:numId="56">
    <w:abstractNumId w:val="23"/>
  </w:num>
  <w:num w:numId="57">
    <w:abstractNumId w:val="30"/>
  </w:num>
  <w:num w:numId="58">
    <w:abstractNumId w:val="39"/>
  </w:num>
  <w:num w:numId="59">
    <w:abstractNumId w:val="52"/>
  </w:num>
  <w:num w:numId="60">
    <w:abstractNumId w:val="21"/>
  </w:num>
  <w:num w:numId="61">
    <w:abstractNumId w:val="1"/>
  </w:num>
  <w:num w:numId="62">
    <w:abstractNumId w:val="0"/>
  </w:num>
  <w:num w:numId="63">
    <w:abstractNumId w:val="35"/>
  </w:num>
  <w:num w:numId="64">
    <w:abstractNumId w:val="63"/>
  </w:num>
  <w:num w:numId="65">
    <w:abstractNumId w:val="47"/>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y Lin">
    <w15:presenceInfo w15:providerId="Windows Live" w15:userId="b5ec4f6ee5272cab"/>
  </w15:person>
  <w15:person w15:author="Hao Liu (SH AUTO)">
    <w15:presenceInfo w15:providerId="AD" w15:userId="S::lauhao@qti.qualcomm.com::98e1cebe-70b2-4a49-a223-dd28b4098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40A"/>
    <w:rsid w:val="0000293B"/>
    <w:rsid w:val="00003825"/>
    <w:rsid w:val="00003C04"/>
    <w:rsid w:val="000050EC"/>
    <w:rsid w:val="00006362"/>
    <w:rsid w:val="00010361"/>
    <w:rsid w:val="0001274F"/>
    <w:rsid w:val="00012A9B"/>
    <w:rsid w:val="00012AFD"/>
    <w:rsid w:val="000212E0"/>
    <w:rsid w:val="00021BAD"/>
    <w:rsid w:val="00021C9B"/>
    <w:rsid w:val="000259F0"/>
    <w:rsid w:val="00026B16"/>
    <w:rsid w:val="0002730B"/>
    <w:rsid w:val="00031B6A"/>
    <w:rsid w:val="000369DD"/>
    <w:rsid w:val="0004077F"/>
    <w:rsid w:val="00044A2F"/>
    <w:rsid w:val="000453AD"/>
    <w:rsid w:val="00046023"/>
    <w:rsid w:val="00047D34"/>
    <w:rsid w:val="000504DD"/>
    <w:rsid w:val="00052AC7"/>
    <w:rsid w:val="00055041"/>
    <w:rsid w:val="00055C1D"/>
    <w:rsid w:val="00056BC7"/>
    <w:rsid w:val="00057106"/>
    <w:rsid w:val="000608CF"/>
    <w:rsid w:val="00061739"/>
    <w:rsid w:val="0006185B"/>
    <w:rsid w:val="00064326"/>
    <w:rsid w:val="00070378"/>
    <w:rsid w:val="000709C9"/>
    <w:rsid w:val="00070A93"/>
    <w:rsid w:val="00070C1E"/>
    <w:rsid w:val="0007159E"/>
    <w:rsid w:val="0007261B"/>
    <w:rsid w:val="0007419F"/>
    <w:rsid w:val="0007471C"/>
    <w:rsid w:val="00074897"/>
    <w:rsid w:val="00076B08"/>
    <w:rsid w:val="00077A69"/>
    <w:rsid w:val="00083291"/>
    <w:rsid w:val="000846C6"/>
    <w:rsid w:val="00084B02"/>
    <w:rsid w:val="000856B0"/>
    <w:rsid w:val="00085CD8"/>
    <w:rsid w:val="00086397"/>
    <w:rsid w:val="00093F08"/>
    <w:rsid w:val="00094B19"/>
    <w:rsid w:val="00095B11"/>
    <w:rsid w:val="00096333"/>
    <w:rsid w:val="000A0C9A"/>
    <w:rsid w:val="000A5297"/>
    <w:rsid w:val="000A72F1"/>
    <w:rsid w:val="000B30E0"/>
    <w:rsid w:val="000B39BA"/>
    <w:rsid w:val="000B3E43"/>
    <w:rsid w:val="000B4086"/>
    <w:rsid w:val="000B4B4E"/>
    <w:rsid w:val="000B6C7A"/>
    <w:rsid w:val="000B745F"/>
    <w:rsid w:val="000C2277"/>
    <w:rsid w:val="000C2FEC"/>
    <w:rsid w:val="000C315D"/>
    <w:rsid w:val="000C457B"/>
    <w:rsid w:val="000C63E0"/>
    <w:rsid w:val="000C7952"/>
    <w:rsid w:val="000D7B4E"/>
    <w:rsid w:val="000E2480"/>
    <w:rsid w:val="000E5983"/>
    <w:rsid w:val="000E616F"/>
    <w:rsid w:val="000F0A88"/>
    <w:rsid w:val="000F4C00"/>
    <w:rsid w:val="000F4F66"/>
    <w:rsid w:val="000F6A42"/>
    <w:rsid w:val="000F6A6A"/>
    <w:rsid w:val="000F77C3"/>
    <w:rsid w:val="00102508"/>
    <w:rsid w:val="00104C76"/>
    <w:rsid w:val="00105571"/>
    <w:rsid w:val="00106C3F"/>
    <w:rsid w:val="00110948"/>
    <w:rsid w:val="001110CD"/>
    <w:rsid w:val="001158B0"/>
    <w:rsid w:val="00117A05"/>
    <w:rsid w:val="00117A1A"/>
    <w:rsid w:val="00117D6E"/>
    <w:rsid w:val="00117FA9"/>
    <w:rsid w:val="001206AE"/>
    <w:rsid w:val="00120EF0"/>
    <w:rsid w:val="001215E4"/>
    <w:rsid w:val="0012405C"/>
    <w:rsid w:val="00125AF4"/>
    <w:rsid w:val="0012669F"/>
    <w:rsid w:val="0013233F"/>
    <w:rsid w:val="00134D6D"/>
    <w:rsid w:val="00135EFD"/>
    <w:rsid w:val="001378A4"/>
    <w:rsid w:val="001402AC"/>
    <w:rsid w:val="00141AA2"/>
    <w:rsid w:val="00142EC8"/>
    <w:rsid w:val="00142EFE"/>
    <w:rsid w:val="00145153"/>
    <w:rsid w:val="00147DFA"/>
    <w:rsid w:val="001504DB"/>
    <w:rsid w:val="00152515"/>
    <w:rsid w:val="00154161"/>
    <w:rsid w:val="00154588"/>
    <w:rsid w:val="00155128"/>
    <w:rsid w:val="00155156"/>
    <w:rsid w:val="001551F9"/>
    <w:rsid w:val="00156A56"/>
    <w:rsid w:val="001600B8"/>
    <w:rsid w:val="001616DF"/>
    <w:rsid w:val="00161780"/>
    <w:rsid w:val="00163571"/>
    <w:rsid w:val="0016475A"/>
    <w:rsid w:val="00164C7A"/>
    <w:rsid w:val="00164DFD"/>
    <w:rsid w:val="001653DD"/>
    <w:rsid w:val="00165735"/>
    <w:rsid w:val="00166B69"/>
    <w:rsid w:val="00166E1A"/>
    <w:rsid w:val="00167481"/>
    <w:rsid w:val="001752BF"/>
    <w:rsid w:val="00175FC3"/>
    <w:rsid w:val="001805BE"/>
    <w:rsid w:val="00180BB8"/>
    <w:rsid w:val="00183018"/>
    <w:rsid w:val="00183531"/>
    <w:rsid w:val="00183633"/>
    <w:rsid w:val="00183B12"/>
    <w:rsid w:val="00183F2D"/>
    <w:rsid w:val="00191A52"/>
    <w:rsid w:val="00192D5D"/>
    <w:rsid w:val="001945C8"/>
    <w:rsid w:val="00194B81"/>
    <w:rsid w:val="001961DF"/>
    <w:rsid w:val="00196665"/>
    <w:rsid w:val="001A04C1"/>
    <w:rsid w:val="001A3643"/>
    <w:rsid w:val="001A40F7"/>
    <w:rsid w:val="001A4B6B"/>
    <w:rsid w:val="001A6FDC"/>
    <w:rsid w:val="001B2156"/>
    <w:rsid w:val="001B2361"/>
    <w:rsid w:val="001B3019"/>
    <w:rsid w:val="001B3835"/>
    <w:rsid w:val="001B3F39"/>
    <w:rsid w:val="001C042A"/>
    <w:rsid w:val="001C0DFC"/>
    <w:rsid w:val="001C24A4"/>
    <w:rsid w:val="001C31D7"/>
    <w:rsid w:val="001C4011"/>
    <w:rsid w:val="001C6CE2"/>
    <w:rsid w:val="001D0522"/>
    <w:rsid w:val="001D1FB3"/>
    <w:rsid w:val="001D308F"/>
    <w:rsid w:val="001D501D"/>
    <w:rsid w:val="001D5439"/>
    <w:rsid w:val="001D59B1"/>
    <w:rsid w:val="001D67D2"/>
    <w:rsid w:val="001E0B96"/>
    <w:rsid w:val="001E0D4B"/>
    <w:rsid w:val="001E262F"/>
    <w:rsid w:val="001E2B0A"/>
    <w:rsid w:val="001F0C32"/>
    <w:rsid w:val="001F0CB2"/>
    <w:rsid w:val="001F4377"/>
    <w:rsid w:val="001F540A"/>
    <w:rsid w:val="001F7E47"/>
    <w:rsid w:val="0020032D"/>
    <w:rsid w:val="00201344"/>
    <w:rsid w:val="00201C82"/>
    <w:rsid w:val="00203491"/>
    <w:rsid w:val="00203E7F"/>
    <w:rsid w:val="002049FF"/>
    <w:rsid w:val="00205932"/>
    <w:rsid w:val="00206926"/>
    <w:rsid w:val="00206EF7"/>
    <w:rsid w:val="00207DDD"/>
    <w:rsid w:val="0021223F"/>
    <w:rsid w:val="0021401A"/>
    <w:rsid w:val="0021505C"/>
    <w:rsid w:val="00216CC8"/>
    <w:rsid w:val="00222AF8"/>
    <w:rsid w:val="00224F4D"/>
    <w:rsid w:val="002267B2"/>
    <w:rsid w:val="002272F0"/>
    <w:rsid w:val="00232745"/>
    <w:rsid w:val="00233921"/>
    <w:rsid w:val="00236FC8"/>
    <w:rsid w:val="00237E84"/>
    <w:rsid w:val="00241187"/>
    <w:rsid w:val="002432C1"/>
    <w:rsid w:val="00244CE6"/>
    <w:rsid w:val="00245621"/>
    <w:rsid w:val="0024741B"/>
    <w:rsid w:val="00251EB8"/>
    <w:rsid w:val="00253E94"/>
    <w:rsid w:val="00255DA4"/>
    <w:rsid w:val="00256CE4"/>
    <w:rsid w:val="00257449"/>
    <w:rsid w:val="00257631"/>
    <w:rsid w:val="00265A54"/>
    <w:rsid w:val="00266E75"/>
    <w:rsid w:val="00271747"/>
    <w:rsid w:val="00273116"/>
    <w:rsid w:val="002736CF"/>
    <w:rsid w:val="00275049"/>
    <w:rsid w:val="00275B38"/>
    <w:rsid w:val="00276758"/>
    <w:rsid w:val="0028279D"/>
    <w:rsid w:val="002849D5"/>
    <w:rsid w:val="00286AC9"/>
    <w:rsid w:val="00287D0C"/>
    <w:rsid w:val="002907F2"/>
    <w:rsid w:val="0029125E"/>
    <w:rsid w:val="00292A3B"/>
    <w:rsid w:val="002938EE"/>
    <w:rsid w:val="00295C65"/>
    <w:rsid w:val="00297EB3"/>
    <w:rsid w:val="002A21CD"/>
    <w:rsid w:val="002A2B65"/>
    <w:rsid w:val="002A448B"/>
    <w:rsid w:val="002B1CFD"/>
    <w:rsid w:val="002B3410"/>
    <w:rsid w:val="002B3637"/>
    <w:rsid w:val="002B43BD"/>
    <w:rsid w:val="002B516A"/>
    <w:rsid w:val="002B522F"/>
    <w:rsid w:val="002B5336"/>
    <w:rsid w:val="002B68A8"/>
    <w:rsid w:val="002C154D"/>
    <w:rsid w:val="002C15AD"/>
    <w:rsid w:val="002C27E7"/>
    <w:rsid w:val="002C3CFE"/>
    <w:rsid w:val="002C4CE8"/>
    <w:rsid w:val="002C5062"/>
    <w:rsid w:val="002C6568"/>
    <w:rsid w:val="002C72FB"/>
    <w:rsid w:val="002C790E"/>
    <w:rsid w:val="002D0E44"/>
    <w:rsid w:val="002D42C8"/>
    <w:rsid w:val="002D4FB9"/>
    <w:rsid w:val="002D6132"/>
    <w:rsid w:val="002D6D88"/>
    <w:rsid w:val="002E12C1"/>
    <w:rsid w:val="002F094D"/>
    <w:rsid w:val="002F0BD0"/>
    <w:rsid w:val="00301E41"/>
    <w:rsid w:val="00301E79"/>
    <w:rsid w:val="00301EE2"/>
    <w:rsid w:val="003022EA"/>
    <w:rsid w:val="0030263D"/>
    <w:rsid w:val="00305B4D"/>
    <w:rsid w:val="00306FB4"/>
    <w:rsid w:val="00307458"/>
    <w:rsid w:val="00307F6E"/>
    <w:rsid w:val="00310285"/>
    <w:rsid w:val="003106F6"/>
    <w:rsid w:val="00311438"/>
    <w:rsid w:val="00313DAC"/>
    <w:rsid w:val="00317150"/>
    <w:rsid w:val="0032100D"/>
    <w:rsid w:val="00324BBD"/>
    <w:rsid w:val="0032506F"/>
    <w:rsid w:val="00325897"/>
    <w:rsid w:val="00332B40"/>
    <w:rsid w:val="00332CB5"/>
    <w:rsid w:val="003338B8"/>
    <w:rsid w:val="0033685A"/>
    <w:rsid w:val="00336DC6"/>
    <w:rsid w:val="00337BBC"/>
    <w:rsid w:val="003429BB"/>
    <w:rsid w:val="00343E8F"/>
    <w:rsid w:val="00344B72"/>
    <w:rsid w:val="00345494"/>
    <w:rsid w:val="00345902"/>
    <w:rsid w:val="00345A73"/>
    <w:rsid w:val="00346468"/>
    <w:rsid w:val="00347949"/>
    <w:rsid w:val="00350877"/>
    <w:rsid w:val="00351BC8"/>
    <w:rsid w:val="0035484C"/>
    <w:rsid w:val="00357088"/>
    <w:rsid w:val="003635A1"/>
    <w:rsid w:val="00363C4D"/>
    <w:rsid w:val="0036528F"/>
    <w:rsid w:val="00365E80"/>
    <w:rsid w:val="00367050"/>
    <w:rsid w:val="00370478"/>
    <w:rsid w:val="00370D1A"/>
    <w:rsid w:val="00371F7F"/>
    <w:rsid w:val="00372826"/>
    <w:rsid w:val="00373606"/>
    <w:rsid w:val="00374675"/>
    <w:rsid w:val="003751D3"/>
    <w:rsid w:val="00375B6D"/>
    <w:rsid w:val="00375EC9"/>
    <w:rsid w:val="0037706B"/>
    <w:rsid w:val="00380120"/>
    <w:rsid w:val="003803A5"/>
    <w:rsid w:val="00380506"/>
    <w:rsid w:val="00381613"/>
    <w:rsid w:val="00390041"/>
    <w:rsid w:val="003920E3"/>
    <w:rsid w:val="003A05ED"/>
    <w:rsid w:val="003A197E"/>
    <w:rsid w:val="003A2DCD"/>
    <w:rsid w:val="003A41FD"/>
    <w:rsid w:val="003A6F1C"/>
    <w:rsid w:val="003B4153"/>
    <w:rsid w:val="003B428A"/>
    <w:rsid w:val="003B482F"/>
    <w:rsid w:val="003B5A72"/>
    <w:rsid w:val="003B6DA7"/>
    <w:rsid w:val="003B7409"/>
    <w:rsid w:val="003B7E67"/>
    <w:rsid w:val="003C496F"/>
    <w:rsid w:val="003C7C9E"/>
    <w:rsid w:val="003D28A3"/>
    <w:rsid w:val="003D2F18"/>
    <w:rsid w:val="003D370D"/>
    <w:rsid w:val="003D4DE8"/>
    <w:rsid w:val="003E1051"/>
    <w:rsid w:val="003E2317"/>
    <w:rsid w:val="003E2F92"/>
    <w:rsid w:val="003E3535"/>
    <w:rsid w:val="003E56E0"/>
    <w:rsid w:val="003F0CE0"/>
    <w:rsid w:val="003F13CC"/>
    <w:rsid w:val="003F1471"/>
    <w:rsid w:val="003F1851"/>
    <w:rsid w:val="003F2260"/>
    <w:rsid w:val="003F24D3"/>
    <w:rsid w:val="003F28A6"/>
    <w:rsid w:val="003F2E5B"/>
    <w:rsid w:val="003F4EE5"/>
    <w:rsid w:val="003F72B6"/>
    <w:rsid w:val="003F7DE9"/>
    <w:rsid w:val="00401042"/>
    <w:rsid w:val="00401113"/>
    <w:rsid w:val="00401F18"/>
    <w:rsid w:val="004025E6"/>
    <w:rsid w:val="00402E60"/>
    <w:rsid w:val="004037EC"/>
    <w:rsid w:val="00403A9C"/>
    <w:rsid w:val="00403F77"/>
    <w:rsid w:val="004177EE"/>
    <w:rsid w:val="004204D8"/>
    <w:rsid w:val="004216DC"/>
    <w:rsid w:val="00422900"/>
    <w:rsid w:val="00423EFD"/>
    <w:rsid w:val="00424EDB"/>
    <w:rsid w:val="0042515C"/>
    <w:rsid w:val="00425191"/>
    <w:rsid w:val="00425226"/>
    <w:rsid w:val="00426F90"/>
    <w:rsid w:val="004345D2"/>
    <w:rsid w:val="004368AE"/>
    <w:rsid w:val="00436A82"/>
    <w:rsid w:val="004374D0"/>
    <w:rsid w:val="004409EF"/>
    <w:rsid w:val="00441211"/>
    <w:rsid w:val="004422FF"/>
    <w:rsid w:val="00445FCC"/>
    <w:rsid w:val="00445FF2"/>
    <w:rsid w:val="00447284"/>
    <w:rsid w:val="00450948"/>
    <w:rsid w:val="00451C08"/>
    <w:rsid w:val="00456056"/>
    <w:rsid w:val="00456295"/>
    <w:rsid w:val="00463E08"/>
    <w:rsid w:val="00464077"/>
    <w:rsid w:val="004644F5"/>
    <w:rsid w:val="00466608"/>
    <w:rsid w:val="00466D27"/>
    <w:rsid w:val="00467A5D"/>
    <w:rsid w:val="00472135"/>
    <w:rsid w:val="00472652"/>
    <w:rsid w:val="00473F02"/>
    <w:rsid w:val="00474F2F"/>
    <w:rsid w:val="004754B0"/>
    <w:rsid w:val="00476943"/>
    <w:rsid w:val="00477BA1"/>
    <w:rsid w:val="004805B4"/>
    <w:rsid w:val="00481726"/>
    <w:rsid w:val="00482EC0"/>
    <w:rsid w:val="0048353E"/>
    <w:rsid w:val="004867E8"/>
    <w:rsid w:val="0048691D"/>
    <w:rsid w:val="00486E60"/>
    <w:rsid w:val="004901AD"/>
    <w:rsid w:val="004918B0"/>
    <w:rsid w:val="004935EE"/>
    <w:rsid w:val="004942AF"/>
    <w:rsid w:val="004A0974"/>
    <w:rsid w:val="004A22B0"/>
    <w:rsid w:val="004A2E3B"/>
    <w:rsid w:val="004A36BB"/>
    <w:rsid w:val="004A441A"/>
    <w:rsid w:val="004A4A27"/>
    <w:rsid w:val="004A6A9A"/>
    <w:rsid w:val="004A71F5"/>
    <w:rsid w:val="004A7744"/>
    <w:rsid w:val="004B13EC"/>
    <w:rsid w:val="004B3445"/>
    <w:rsid w:val="004B3485"/>
    <w:rsid w:val="004B4FE4"/>
    <w:rsid w:val="004B6720"/>
    <w:rsid w:val="004C369B"/>
    <w:rsid w:val="004C5101"/>
    <w:rsid w:val="004C79C8"/>
    <w:rsid w:val="004D2255"/>
    <w:rsid w:val="004D2AF3"/>
    <w:rsid w:val="004D30A7"/>
    <w:rsid w:val="004D62FE"/>
    <w:rsid w:val="004D65BF"/>
    <w:rsid w:val="004D68C9"/>
    <w:rsid w:val="004E1970"/>
    <w:rsid w:val="004E1D6B"/>
    <w:rsid w:val="004E3948"/>
    <w:rsid w:val="004E403A"/>
    <w:rsid w:val="004E464B"/>
    <w:rsid w:val="004E67AB"/>
    <w:rsid w:val="004E6E4C"/>
    <w:rsid w:val="004F0C40"/>
    <w:rsid w:val="004F5D31"/>
    <w:rsid w:val="004F65E0"/>
    <w:rsid w:val="004F7E14"/>
    <w:rsid w:val="00500C17"/>
    <w:rsid w:val="00502500"/>
    <w:rsid w:val="0050296D"/>
    <w:rsid w:val="0050303D"/>
    <w:rsid w:val="005035A8"/>
    <w:rsid w:val="0050409E"/>
    <w:rsid w:val="005051B8"/>
    <w:rsid w:val="005052EA"/>
    <w:rsid w:val="00511BB2"/>
    <w:rsid w:val="0051259B"/>
    <w:rsid w:val="00512CB7"/>
    <w:rsid w:val="00513215"/>
    <w:rsid w:val="005149D7"/>
    <w:rsid w:val="00516D2F"/>
    <w:rsid w:val="00520194"/>
    <w:rsid w:val="00522447"/>
    <w:rsid w:val="00522B8E"/>
    <w:rsid w:val="00524F0C"/>
    <w:rsid w:val="0053034F"/>
    <w:rsid w:val="0053050F"/>
    <w:rsid w:val="0053194F"/>
    <w:rsid w:val="00531BDA"/>
    <w:rsid w:val="0053395E"/>
    <w:rsid w:val="00534573"/>
    <w:rsid w:val="00535B89"/>
    <w:rsid w:val="0054273C"/>
    <w:rsid w:val="0054508F"/>
    <w:rsid w:val="00545DB3"/>
    <w:rsid w:val="00545F34"/>
    <w:rsid w:val="00553CB4"/>
    <w:rsid w:val="00554428"/>
    <w:rsid w:val="00554D56"/>
    <w:rsid w:val="00555204"/>
    <w:rsid w:val="005553F4"/>
    <w:rsid w:val="00556D46"/>
    <w:rsid w:val="00561D87"/>
    <w:rsid w:val="0056268C"/>
    <w:rsid w:val="00567282"/>
    <w:rsid w:val="00567D78"/>
    <w:rsid w:val="00567F17"/>
    <w:rsid w:val="005719E9"/>
    <w:rsid w:val="005754BF"/>
    <w:rsid w:val="005811E9"/>
    <w:rsid w:val="005852AD"/>
    <w:rsid w:val="00585F67"/>
    <w:rsid w:val="00587896"/>
    <w:rsid w:val="00587C90"/>
    <w:rsid w:val="00591121"/>
    <w:rsid w:val="005942CD"/>
    <w:rsid w:val="005964BC"/>
    <w:rsid w:val="005A27CF"/>
    <w:rsid w:val="005A3C20"/>
    <w:rsid w:val="005A517A"/>
    <w:rsid w:val="005A7ECD"/>
    <w:rsid w:val="005B00AD"/>
    <w:rsid w:val="005B016C"/>
    <w:rsid w:val="005B0221"/>
    <w:rsid w:val="005B1078"/>
    <w:rsid w:val="005B2461"/>
    <w:rsid w:val="005B3E52"/>
    <w:rsid w:val="005B412B"/>
    <w:rsid w:val="005B4C9D"/>
    <w:rsid w:val="005B525D"/>
    <w:rsid w:val="005B638C"/>
    <w:rsid w:val="005C045E"/>
    <w:rsid w:val="005C0ABE"/>
    <w:rsid w:val="005C328D"/>
    <w:rsid w:val="005C4A79"/>
    <w:rsid w:val="005C4E8A"/>
    <w:rsid w:val="005C5BAE"/>
    <w:rsid w:val="005C635E"/>
    <w:rsid w:val="005D1B70"/>
    <w:rsid w:val="005D2740"/>
    <w:rsid w:val="005D37DA"/>
    <w:rsid w:val="005D4C98"/>
    <w:rsid w:val="005D567E"/>
    <w:rsid w:val="005D6331"/>
    <w:rsid w:val="005D6D91"/>
    <w:rsid w:val="005D6DA6"/>
    <w:rsid w:val="005D6EAB"/>
    <w:rsid w:val="005D766D"/>
    <w:rsid w:val="005D7AB4"/>
    <w:rsid w:val="005E05C4"/>
    <w:rsid w:val="005E329E"/>
    <w:rsid w:val="005E448A"/>
    <w:rsid w:val="005F0D9C"/>
    <w:rsid w:val="005F19B1"/>
    <w:rsid w:val="005F427D"/>
    <w:rsid w:val="005F4CED"/>
    <w:rsid w:val="005F4DCE"/>
    <w:rsid w:val="005F62E8"/>
    <w:rsid w:val="005F6EDC"/>
    <w:rsid w:val="005F7107"/>
    <w:rsid w:val="00600362"/>
    <w:rsid w:val="00600509"/>
    <w:rsid w:val="00601390"/>
    <w:rsid w:val="00601C45"/>
    <w:rsid w:val="00602D96"/>
    <w:rsid w:val="00602E1F"/>
    <w:rsid w:val="00610C10"/>
    <w:rsid w:val="006119C7"/>
    <w:rsid w:val="006122DA"/>
    <w:rsid w:val="006161F8"/>
    <w:rsid w:val="006162D4"/>
    <w:rsid w:val="00617385"/>
    <w:rsid w:val="006178D4"/>
    <w:rsid w:val="00617A73"/>
    <w:rsid w:val="0062061A"/>
    <w:rsid w:val="00620A6D"/>
    <w:rsid w:val="0062101B"/>
    <w:rsid w:val="006216C2"/>
    <w:rsid w:val="006220D1"/>
    <w:rsid w:val="006237C3"/>
    <w:rsid w:val="006263B1"/>
    <w:rsid w:val="00630130"/>
    <w:rsid w:val="00630C0C"/>
    <w:rsid w:val="0063213B"/>
    <w:rsid w:val="00634946"/>
    <w:rsid w:val="00637169"/>
    <w:rsid w:val="00637581"/>
    <w:rsid w:val="00640302"/>
    <w:rsid w:val="00641EDF"/>
    <w:rsid w:val="00642DD9"/>
    <w:rsid w:val="00642F7D"/>
    <w:rsid w:val="006454B9"/>
    <w:rsid w:val="00646332"/>
    <w:rsid w:val="006463BB"/>
    <w:rsid w:val="006472E7"/>
    <w:rsid w:val="0064739D"/>
    <w:rsid w:val="00647E41"/>
    <w:rsid w:val="00647F97"/>
    <w:rsid w:val="006516F4"/>
    <w:rsid w:val="00651D64"/>
    <w:rsid w:val="00652B1E"/>
    <w:rsid w:val="0065407F"/>
    <w:rsid w:val="00655EA0"/>
    <w:rsid w:val="00664DC4"/>
    <w:rsid w:val="00665435"/>
    <w:rsid w:val="00666D12"/>
    <w:rsid w:val="00666E36"/>
    <w:rsid w:val="00667B22"/>
    <w:rsid w:val="0067095C"/>
    <w:rsid w:val="00672DBF"/>
    <w:rsid w:val="0067439A"/>
    <w:rsid w:val="00677B4A"/>
    <w:rsid w:val="00677D53"/>
    <w:rsid w:val="0068037B"/>
    <w:rsid w:val="006804C3"/>
    <w:rsid w:val="00682538"/>
    <w:rsid w:val="00683238"/>
    <w:rsid w:val="00690752"/>
    <w:rsid w:val="00691CB8"/>
    <w:rsid w:val="006925EA"/>
    <w:rsid w:val="006931CE"/>
    <w:rsid w:val="00693D51"/>
    <w:rsid w:val="00697DE5"/>
    <w:rsid w:val="006A0148"/>
    <w:rsid w:val="006A26B7"/>
    <w:rsid w:val="006A5F4C"/>
    <w:rsid w:val="006B0A7D"/>
    <w:rsid w:val="006B14B2"/>
    <w:rsid w:val="006B421C"/>
    <w:rsid w:val="006B463A"/>
    <w:rsid w:val="006B6D3F"/>
    <w:rsid w:val="006B7273"/>
    <w:rsid w:val="006C2A28"/>
    <w:rsid w:val="006C3045"/>
    <w:rsid w:val="006C31B8"/>
    <w:rsid w:val="006C3865"/>
    <w:rsid w:val="006C4574"/>
    <w:rsid w:val="006C7883"/>
    <w:rsid w:val="006D18B7"/>
    <w:rsid w:val="006D2279"/>
    <w:rsid w:val="006D2727"/>
    <w:rsid w:val="006D54A1"/>
    <w:rsid w:val="006D794B"/>
    <w:rsid w:val="006D7D7B"/>
    <w:rsid w:val="006E1F96"/>
    <w:rsid w:val="006E5469"/>
    <w:rsid w:val="006E7322"/>
    <w:rsid w:val="006E7C48"/>
    <w:rsid w:val="006F1776"/>
    <w:rsid w:val="006F211B"/>
    <w:rsid w:val="006F510C"/>
    <w:rsid w:val="006F5BC2"/>
    <w:rsid w:val="007001EF"/>
    <w:rsid w:val="00701659"/>
    <w:rsid w:val="007028C3"/>
    <w:rsid w:val="00704362"/>
    <w:rsid w:val="00707980"/>
    <w:rsid w:val="00710090"/>
    <w:rsid w:val="007123D6"/>
    <w:rsid w:val="00720628"/>
    <w:rsid w:val="00720671"/>
    <w:rsid w:val="00720EB3"/>
    <w:rsid w:val="007214FB"/>
    <w:rsid w:val="00721D71"/>
    <w:rsid w:val="00722E1E"/>
    <w:rsid w:val="00723A08"/>
    <w:rsid w:val="00725171"/>
    <w:rsid w:val="00725BBF"/>
    <w:rsid w:val="00726467"/>
    <w:rsid w:val="00735496"/>
    <w:rsid w:val="007363A3"/>
    <w:rsid w:val="0073747F"/>
    <w:rsid w:val="00740463"/>
    <w:rsid w:val="00744B92"/>
    <w:rsid w:val="007456C3"/>
    <w:rsid w:val="00745B7F"/>
    <w:rsid w:val="00753A40"/>
    <w:rsid w:val="00753AA1"/>
    <w:rsid w:val="00753B1B"/>
    <w:rsid w:val="007556C4"/>
    <w:rsid w:val="007568AC"/>
    <w:rsid w:val="00757C57"/>
    <w:rsid w:val="00757D2A"/>
    <w:rsid w:val="00760D93"/>
    <w:rsid w:val="00765493"/>
    <w:rsid w:val="00766EEA"/>
    <w:rsid w:val="00767F0E"/>
    <w:rsid w:val="00772B1A"/>
    <w:rsid w:val="00772CB5"/>
    <w:rsid w:val="00773949"/>
    <w:rsid w:val="00774275"/>
    <w:rsid w:val="00780F9A"/>
    <w:rsid w:val="007841CB"/>
    <w:rsid w:val="00785408"/>
    <w:rsid w:val="0078667B"/>
    <w:rsid w:val="007911E6"/>
    <w:rsid w:val="00791569"/>
    <w:rsid w:val="00792194"/>
    <w:rsid w:val="0079295D"/>
    <w:rsid w:val="00792BA9"/>
    <w:rsid w:val="007948DB"/>
    <w:rsid w:val="00797BF6"/>
    <w:rsid w:val="00797EE2"/>
    <w:rsid w:val="007A0A94"/>
    <w:rsid w:val="007A3AA0"/>
    <w:rsid w:val="007A418D"/>
    <w:rsid w:val="007A73EB"/>
    <w:rsid w:val="007B07B4"/>
    <w:rsid w:val="007B6B43"/>
    <w:rsid w:val="007B6C47"/>
    <w:rsid w:val="007B796C"/>
    <w:rsid w:val="007C3A77"/>
    <w:rsid w:val="007C4819"/>
    <w:rsid w:val="007C52C6"/>
    <w:rsid w:val="007C6434"/>
    <w:rsid w:val="007C7FF5"/>
    <w:rsid w:val="007D0067"/>
    <w:rsid w:val="007D2259"/>
    <w:rsid w:val="007D2D6D"/>
    <w:rsid w:val="007D33C9"/>
    <w:rsid w:val="007D5027"/>
    <w:rsid w:val="007D7BDB"/>
    <w:rsid w:val="007E1045"/>
    <w:rsid w:val="007E2570"/>
    <w:rsid w:val="007E37E5"/>
    <w:rsid w:val="007E4101"/>
    <w:rsid w:val="007E44D8"/>
    <w:rsid w:val="007E5931"/>
    <w:rsid w:val="007E5A51"/>
    <w:rsid w:val="007E6D99"/>
    <w:rsid w:val="007E6F0A"/>
    <w:rsid w:val="007F0A59"/>
    <w:rsid w:val="007F1E12"/>
    <w:rsid w:val="007F2F4B"/>
    <w:rsid w:val="008009A9"/>
    <w:rsid w:val="00800BBF"/>
    <w:rsid w:val="00801D75"/>
    <w:rsid w:val="0080240E"/>
    <w:rsid w:val="008045A0"/>
    <w:rsid w:val="0080575C"/>
    <w:rsid w:val="00805B90"/>
    <w:rsid w:val="00807AC9"/>
    <w:rsid w:val="00810A8F"/>
    <w:rsid w:val="00810B31"/>
    <w:rsid w:val="00812712"/>
    <w:rsid w:val="00813EB8"/>
    <w:rsid w:val="008142AA"/>
    <w:rsid w:val="008165D4"/>
    <w:rsid w:val="00816936"/>
    <w:rsid w:val="00817E5F"/>
    <w:rsid w:val="00823B25"/>
    <w:rsid w:val="00825705"/>
    <w:rsid w:val="008263D5"/>
    <w:rsid w:val="008271A7"/>
    <w:rsid w:val="00831426"/>
    <w:rsid w:val="0083562F"/>
    <w:rsid w:val="008376C8"/>
    <w:rsid w:val="00841E32"/>
    <w:rsid w:val="00843049"/>
    <w:rsid w:val="008436F5"/>
    <w:rsid w:val="00843EF5"/>
    <w:rsid w:val="00843F82"/>
    <w:rsid w:val="00846D0C"/>
    <w:rsid w:val="00850D13"/>
    <w:rsid w:val="008533FF"/>
    <w:rsid w:val="00853611"/>
    <w:rsid w:val="00853EB6"/>
    <w:rsid w:val="00854B9E"/>
    <w:rsid w:val="00855114"/>
    <w:rsid w:val="00857599"/>
    <w:rsid w:val="008624D3"/>
    <w:rsid w:val="00863A17"/>
    <w:rsid w:val="00870CEF"/>
    <w:rsid w:val="00871078"/>
    <w:rsid w:val="00871A11"/>
    <w:rsid w:val="00871F91"/>
    <w:rsid w:val="00874F10"/>
    <w:rsid w:val="00876B51"/>
    <w:rsid w:val="0087706F"/>
    <w:rsid w:val="008772CA"/>
    <w:rsid w:val="00884A9A"/>
    <w:rsid w:val="00885CB2"/>
    <w:rsid w:val="00886B6D"/>
    <w:rsid w:val="00887ACC"/>
    <w:rsid w:val="008915B9"/>
    <w:rsid w:val="008921FB"/>
    <w:rsid w:val="008923F5"/>
    <w:rsid w:val="00893794"/>
    <w:rsid w:val="00896690"/>
    <w:rsid w:val="00896A35"/>
    <w:rsid w:val="008970A6"/>
    <w:rsid w:val="008A0583"/>
    <w:rsid w:val="008A2291"/>
    <w:rsid w:val="008A46FE"/>
    <w:rsid w:val="008A4E80"/>
    <w:rsid w:val="008A7FE4"/>
    <w:rsid w:val="008B2BB4"/>
    <w:rsid w:val="008B46C5"/>
    <w:rsid w:val="008C2335"/>
    <w:rsid w:val="008C6259"/>
    <w:rsid w:val="008C72B4"/>
    <w:rsid w:val="008C733F"/>
    <w:rsid w:val="008C7943"/>
    <w:rsid w:val="008C7B8B"/>
    <w:rsid w:val="008D0044"/>
    <w:rsid w:val="008D0518"/>
    <w:rsid w:val="008D0604"/>
    <w:rsid w:val="008D2E05"/>
    <w:rsid w:val="008D37F8"/>
    <w:rsid w:val="008D3AF5"/>
    <w:rsid w:val="008D4E1A"/>
    <w:rsid w:val="008D5362"/>
    <w:rsid w:val="008D53A1"/>
    <w:rsid w:val="008D6144"/>
    <w:rsid w:val="008D6157"/>
    <w:rsid w:val="008E12A7"/>
    <w:rsid w:val="008E2078"/>
    <w:rsid w:val="008F0B12"/>
    <w:rsid w:val="008F1C83"/>
    <w:rsid w:val="008F3178"/>
    <w:rsid w:val="008F37F8"/>
    <w:rsid w:val="008F7C41"/>
    <w:rsid w:val="00900804"/>
    <w:rsid w:val="00900CD7"/>
    <w:rsid w:val="00901C3A"/>
    <w:rsid w:val="00902238"/>
    <w:rsid w:val="00902DC6"/>
    <w:rsid w:val="0090316F"/>
    <w:rsid w:val="00903783"/>
    <w:rsid w:val="00904353"/>
    <w:rsid w:val="009052F2"/>
    <w:rsid w:val="0090660F"/>
    <w:rsid w:val="00907C85"/>
    <w:rsid w:val="00911447"/>
    <w:rsid w:val="00912D14"/>
    <w:rsid w:val="00912F59"/>
    <w:rsid w:val="00915B63"/>
    <w:rsid w:val="00916076"/>
    <w:rsid w:val="00916326"/>
    <w:rsid w:val="00916E7A"/>
    <w:rsid w:val="009175D9"/>
    <w:rsid w:val="00917D7C"/>
    <w:rsid w:val="009208FC"/>
    <w:rsid w:val="009219B2"/>
    <w:rsid w:val="00923613"/>
    <w:rsid w:val="00923F7E"/>
    <w:rsid w:val="00924071"/>
    <w:rsid w:val="009245F1"/>
    <w:rsid w:val="00926363"/>
    <w:rsid w:val="009308BB"/>
    <w:rsid w:val="00930D0D"/>
    <w:rsid w:val="009333E2"/>
    <w:rsid w:val="00933519"/>
    <w:rsid w:val="00934803"/>
    <w:rsid w:val="009363EE"/>
    <w:rsid w:val="00936CFE"/>
    <w:rsid w:val="00936F5C"/>
    <w:rsid w:val="00937E85"/>
    <w:rsid w:val="009413D6"/>
    <w:rsid w:val="00942689"/>
    <w:rsid w:val="00945BDE"/>
    <w:rsid w:val="009465EE"/>
    <w:rsid w:val="00947082"/>
    <w:rsid w:val="009504DC"/>
    <w:rsid w:val="009516D1"/>
    <w:rsid w:val="00951EA4"/>
    <w:rsid w:val="00953587"/>
    <w:rsid w:val="00963B9E"/>
    <w:rsid w:val="009640D0"/>
    <w:rsid w:val="00966AB4"/>
    <w:rsid w:val="00971BCB"/>
    <w:rsid w:val="00973B36"/>
    <w:rsid w:val="00976996"/>
    <w:rsid w:val="00977EF5"/>
    <w:rsid w:val="00980C4D"/>
    <w:rsid w:val="009816C4"/>
    <w:rsid w:val="00981991"/>
    <w:rsid w:val="00983E87"/>
    <w:rsid w:val="00987E06"/>
    <w:rsid w:val="00990394"/>
    <w:rsid w:val="00990E62"/>
    <w:rsid w:val="00991BA9"/>
    <w:rsid w:val="00992A4D"/>
    <w:rsid w:val="00992F7C"/>
    <w:rsid w:val="009937EE"/>
    <w:rsid w:val="009969DF"/>
    <w:rsid w:val="009A0A0F"/>
    <w:rsid w:val="009A1DC9"/>
    <w:rsid w:val="009A2D8F"/>
    <w:rsid w:val="009A3130"/>
    <w:rsid w:val="009A3148"/>
    <w:rsid w:val="009A39FF"/>
    <w:rsid w:val="009A46F6"/>
    <w:rsid w:val="009A721C"/>
    <w:rsid w:val="009B1724"/>
    <w:rsid w:val="009B203E"/>
    <w:rsid w:val="009B34C3"/>
    <w:rsid w:val="009B57CA"/>
    <w:rsid w:val="009B7505"/>
    <w:rsid w:val="009C197B"/>
    <w:rsid w:val="009C3C60"/>
    <w:rsid w:val="009C59C5"/>
    <w:rsid w:val="009C6BBA"/>
    <w:rsid w:val="009D2199"/>
    <w:rsid w:val="009D22E4"/>
    <w:rsid w:val="009D398B"/>
    <w:rsid w:val="009D5D91"/>
    <w:rsid w:val="009E2BF2"/>
    <w:rsid w:val="009E4BA4"/>
    <w:rsid w:val="009E6335"/>
    <w:rsid w:val="009E657C"/>
    <w:rsid w:val="009F08B4"/>
    <w:rsid w:val="009F2463"/>
    <w:rsid w:val="009F3206"/>
    <w:rsid w:val="009F38F8"/>
    <w:rsid w:val="009F391D"/>
    <w:rsid w:val="009F61E9"/>
    <w:rsid w:val="009F6777"/>
    <w:rsid w:val="009F748E"/>
    <w:rsid w:val="009F7FA7"/>
    <w:rsid w:val="00A03924"/>
    <w:rsid w:val="00A0462E"/>
    <w:rsid w:val="00A05CD4"/>
    <w:rsid w:val="00A076D7"/>
    <w:rsid w:val="00A07933"/>
    <w:rsid w:val="00A10692"/>
    <w:rsid w:val="00A10DF7"/>
    <w:rsid w:val="00A129C7"/>
    <w:rsid w:val="00A16FD9"/>
    <w:rsid w:val="00A2098A"/>
    <w:rsid w:val="00A222FF"/>
    <w:rsid w:val="00A22319"/>
    <w:rsid w:val="00A230DA"/>
    <w:rsid w:val="00A25394"/>
    <w:rsid w:val="00A2583C"/>
    <w:rsid w:val="00A25D44"/>
    <w:rsid w:val="00A32084"/>
    <w:rsid w:val="00A32FA1"/>
    <w:rsid w:val="00A3459F"/>
    <w:rsid w:val="00A358F7"/>
    <w:rsid w:val="00A40C3E"/>
    <w:rsid w:val="00A42425"/>
    <w:rsid w:val="00A4315D"/>
    <w:rsid w:val="00A47B38"/>
    <w:rsid w:val="00A51842"/>
    <w:rsid w:val="00A53011"/>
    <w:rsid w:val="00A53873"/>
    <w:rsid w:val="00A53F8E"/>
    <w:rsid w:val="00A54536"/>
    <w:rsid w:val="00A547CF"/>
    <w:rsid w:val="00A54B87"/>
    <w:rsid w:val="00A54BD5"/>
    <w:rsid w:val="00A55906"/>
    <w:rsid w:val="00A56568"/>
    <w:rsid w:val="00A63630"/>
    <w:rsid w:val="00A70513"/>
    <w:rsid w:val="00A70F88"/>
    <w:rsid w:val="00A7159D"/>
    <w:rsid w:val="00A715B1"/>
    <w:rsid w:val="00A72109"/>
    <w:rsid w:val="00A7339F"/>
    <w:rsid w:val="00A74302"/>
    <w:rsid w:val="00A76092"/>
    <w:rsid w:val="00A761E4"/>
    <w:rsid w:val="00A76720"/>
    <w:rsid w:val="00A779A0"/>
    <w:rsid w:val="00A80ACC"/>
    <w:rsid w:val="00A8176F"/>
    <w:rsid w:val="00A82701"/>
    <w:rsid w:val="00A82715"/>
    <w:rsid w:val="00A82985"/>
    <w:rsid w:val="00A82D77"/>
    <w:rsid w:val="00A8489A"/>
    <w:rsid w:val="00A84C0C"/>
    <w:rsid w:val="00A857C1"/>
    <w:rsid w:val="00A86636"/>
    <w:rsid w:val="00A870C5"/>
    <w:rsid w:val="00A90F81"/>
    <w:rsid w:val="00A91B33"/>
    <w:rsid w:val="00A9303A"/>
    <w:rsid w:val="00A941D5"/>
    <w:rsid w:val="00A96ED8"/>
    <w:rsid w:val="00AA1F4D"/>
    <w:rsid w:val="00AA410E"/>
    <w:rsid w:val="00AA6C8C"/>
    <w:rsid w:val="00AB0024"/>
    <w:rsid w:val="00AB0A86"/>
    <w:rsid w:val="00AB39D1"/>
    <w:rsid w:val="00AB4170"/>
    <w:rsid w:val="00AB570F"/>
    <w:rsid w:val="00AB68AE"/>
    <w:rsid w:val="00AB6BE2"/>
    <w:rsid w:val="00AC0EC5"/>
    <w:rsid w:val="00AC1F1D"/>
    <w:rsid w:val="00AC3644"/>
    <w:rsid w:val="00AC36F3"/>
    <w:rsid w:val="00AC37FF"/>
    <w:rsid w:val="00AC3EFE"/>
    <w:rsid w:val="00AC5379"/>
    <w:rsid w:val="00AC55C7"/>
    <w:rsid w:val="00AC6CCB"/>
    <w:rsid w:val="00AC6D9C"/>
    <w:rsid w:val="00AC6DC2"/>
    <w:rsid w:val="00AC7BEC"/>
    <w:rsid w:val="00AD0F2B"/>
    <w:rsid w:val="00AD1433"/>
    <w:rsid w:val="00AD1482"/>
    <w:rsid w:val="00AD15CC"/>
    <w:rsid w:val="00AD33C0"/>
    <w:rsid w:val="00AD4DE7"/>
    <w:rsid w:val="00AD5572"/>
    <w:rsid w:val="00AD5D81"/>
    <w:rsid w:val="00AD70BC"/>
    <w:rsid w:val="00AE2ADF"/>
    <w:rsid w:val="00AE2EE5"/>
    <w:rsid w:val="00AE3E5C"/>
    <w:rsid w:val="00AE42B0"/>
    <w:rsid w:val="00AE4793"/>
    <w:rsid w:val="00AF4ED5"/>
    <w:rsid w:val="00AF6495"/>
    <w:rsid w:val="00AF6D46"/>
    <w:rsid w:val="00AF7CB7"/>
    <w:rsid w:val="00B01199"/>
    <w:rsid w:val="00B011A3"/>
    <w:rsid w:val="00B0195B"/>
    <w:rsid w:val="00B02DCF"/>
    <w:rsid w:val="00B04F13"/>
    <w:rsid w:val="00B07E4B"/>
    <w:rsid w:val="00B126EE"/>
    <w:rsid w:val="00B15EDA"/>
    <w:rsid w:val="00B17156"/>
    <w:rsid w:val="00B17ABD"/>
    <w:rsid w:val="00B17FC4"/>
    <w:rsid w:val="00B21534"/>
    <w:rsid w:val="00B22ACC"/>
    <w:rsid w:val="00B240AA"/>
    <w:rsid w:val="00B264E8"/>
    <w:rsid w:val="00B26FEA"/>
    <w:rsid w:val="00B27A53"/>
    <w:rsid w:val="00B310A3"/>
    <w:rsid w:val="00B31363"/>
    <w:rsid w:val="00B31366"/>
    <w:rsid w:val="00B31B37"/>
    <w:rsid w:val="00B31CEA"/>
    <w:rsid w:val="00B331C2"/>
    <w:rsid w:val="00B3501B"/>
    <w:rsid w:val="00B35489"/>
    <w:rsid w:val="00B356C9"/>
    <w:rsid w:val="00B358DA"/>
    <w:rsid w:val="00B36629"/>
    <w:rsid w:val="00B43373"/>
    <w:rsid w:val="00B436B0"/>
    <w:rsid w:val="00B46EF0"/>
    <w:rsid w:val="00B5203A"/>
    <w:rsid w:val="00B531D9"/>
    <w:rsid w:val="00B53211"/>
    <w:rsid w:val="00B5345F"/>
    <w:rsid w:val="00B564EA"/>
    <w:rsid w:val="00B579DB"/>
    <w:rsid w:val="00B60E59"/>
    <w:rsid w:val="00B6570F"/>
    <w:rsid w:val="00B66774"/>
    <w:rsid w:val="00B7296A"/>
    <w:rsid w:val="00B765AB"/>
    <w:rsid w:val="00B76846"/>
    <w:rsid w:val="00B77DBD"/>
    <w:rsid w:val="00B80F90"/>
    <w:rsid w:val="00B841AC"/>
    <w:rsid w:val="00B8455F"/>
    <w:rsid w:val="00B85A20"/>
    <w:rsid w:val="00B8612A"/>
    <w:rsid w:val="00B874A4"/>
    <w:rsid w:val="00B875D7"/>
    <w:rsid w:val="00B9175E"/>
    <w:rsid w:val="00B91DE2"/>
    <w:rsid w:val="00B92270"/>
    <w:rsid w:val="00B94139"/>
    <w:rsid w:val="00BA2B80"/>
    <w:rsid w:val="00BB0B91"/>
    <w:rsid w:val="00BB10D8"/>
    <w:rsid w:val="00BB31A6"/>
    <w:rsid w:val="00BB4238"/>
    <w:rsid w:val="00BB63BF"/>
    <w:rsid w:val="00BB6853"/>
    <w:rsid w:val="00BB7FD0"/>
    <w:rsid w:val="00BC122A"/>
    <w:rsid w:val="00BC1D00"/>
    <w:rsid w:val="00BC2AC2"/>
    <w:rsid w:val="00BC67DF"/>
    <w:rsid w:val="00BC7F34"/>
    <w:rsid w:val="00BD1AF3"/>
    <w:rsid w:val="00BD23CB"/>
    <w:rsid w:val="00BD2D9C"/>
    <w:rsid w:val="00BD4DB7"/>
    <w:rsid w:val="00BD5051"/>
    <w:rsid w:val="00BD5967"/>
    <w:rsid w:val="00BD5EAF"/>
    <w:rsid w:val="00BD5EE6"/>
    <w:rsid w:val="00BD6D22"/>
    <w:rsid w:val="00BD6D3E"/>
    <w:rsid w:val="00BE29A5"/>
    <w:rsid w:val="00BE2D8C"/>
    <w:rsid w:val="00BE3748"/>
    <w:rsid w:val="00BE3A41"/>
    <w:rsid w:val="00BE52DB"/>
    <w:rsid w:val="00BE5C3B"/>
    <w:rsid w:val="00BE6EAE"/>
    <w:rsid w:val="00BE7230"/>
    <w:rsid w:val="00BF0A34"/>
    <w:rsid w:val="00BF1D02"/>
    <w:rsid w:val="00BF32D1"/>
    <w:rsid w:val="00BF6D14"/>
    <w:rsid w:val="00BF73FA"/>
    <w:rsid w:val="00BF7F76"/>
    <w:rsid w:val="00C03138"/>
    <w:rsid w:val="00C033CF"/>
    <w:rsid w:val="00C03714"/>
    <w:rsid w:val="00C056C2"/>
    <w:rsid w:val="00C1350B"/>
    <w:rsid w:val="00C13D4F"/>
    <w:rsid w:val="00C14919"/>
    <w:rsid w:val="00C17B46"/>
    <w:rsid w:val="00C221B7"/>
    <w:rsid w:val="00C22531"/>
    <w:rsid w:val="00C25876"/>
    <w:rsid w:val="00C27AC2"/>
    <w:rsid w:val="00C31204"/>
    <w:rsid w:val="00C316E3"/>
    <w:rsid w:val="00C3316D"/>
    <w:rsid w:val="00C331D5"/>
    <w:rsid w:val="00C333E9"/>
    <w:rsid w:val="00C36628"/>
    <w:rsid w:val="00C41AC0"/>
    <w:rsid w:val="00C421E1"/>
    <w:rsid w:val="00C423A0"/>
    <w:rsid w:val="00C42A17"/>
    <w:rsid w:val="00C46C06"/>
    <w:rsid w:val="00C4776D"/>
    <w:rsid w:val="00C502A0"/>
    <w:rsid w:val="00C50C3D"/>
    <w:rsid w:val="00C52FE2"/>
    <w:rsid w:val="00C54858"/>
    <w:rsid w:val="00C54D7F"/>
    <w:rsid w:val="00C55623"/>
    <w:rsid w:val="00C56D3F"/>
    <w:rsid w:val="00C57D4E"/>
    <w:rsid w:val="00C60B9A"/>
    <w:rsid w:val="00C60D92"/>
    <w:rsid w:val="00C61044"/>
    <w:rsid w:val="00C616AD"/>
    <w:rsid w:val="00C62199"/>
    <w:rsid w:val="00C629EC"/>
    <w:rsid w:val="00C657E3"/>
    <w:rsid w:val="00C65A68"/>
    <w:rsid w:val="00C70AED"/>
    <w:rsid w:val="00C7139E"/>
    <w:rsid w:val="00C723CB"/>
    <w:rsid w:val="00C73375"/>
    <w:rsid w:val="00C738BB"/>
    <w:rsid w:val="00C73B26"/>
    <w:rsid w:val="00C756FC"/>
    <w:rsid w:val="00C75AAB"/>
    <w:rsid w:val="00C8279D"/>
    <w:rsid w:val="00C83944"/>
    <w:rsid w:val="00C84191"/>
    <w:rsid w:val="00C86C2E"/>
    <w:rsid w:val="00C9357E"/>
    <w:rsid w:val="00C9383C"/>
    <w:rsid w:val="00C94340"/>
    <w:rsid w:val="00C96942"/>
    <w:rsid w:val="00CA03EF"/>
    <w:rsid w:val="00CA1657"/>
    <w:rsid w:val="00CA1D25"/>
    <w:rsid w:val="00CA1FC1"/>
    <w:rsid w:val="00CA23D8"/>
    <w:rsid w:val="00CA2D6A"/>
    <w:rsid w:val="00CA2EF0"/>
    <w:rsid w:val="00CA344D"/>
    <w:rsid w:val="00CA7797"/>
    <w:rsid w:val="00CB1FA7"/>
    <w:rsid w:val="00CB2877"/>
    <w:rsid w:val="00CB5B95"/>
    <w:rsid w:val="00CC056C"/>
    <w:rsid w:val="00CC071A"/>
    <w:rsid w:val="00CC1A82"/>
    <w:rsid w:val="00CD0A37"/>
    <w:rsid w:val="00CD17E7"/>
    <w:rsid w:val="00CD24D2"/>
    <w:rsid w:val="00CD5799"/>
    <w:rsid w:val="00CD6233"/>
    <w:rsid w:val="00CD78E7"/>
    <w:rsid w:val="00CE004D"/>
    <w:rsid w:val="00CE0D8D"/>
    <w:rsid w:val="00CE22A1"/>
    <w:rsid w:val="00CE2DAE"/>
    <w:rsid w:val="00CE4FAA"/>
    <w:rsid w:val="00CE5B6B"/>
    <w:rsid w:val="00CE6EE4"/>
    <w:rsid w:val="00CE7DE2"/>
    <w:rsid w:val="00CF0404"/>
    <w:rsid w:val="00CF0991"/>
    <w:rsid w:val="00CF1EA8"/>
    <w:rsid w:val="00CF2DA8"/>
    <w:rsid w:val="00CF4583"/>
    <w:rsid w:val="00CF5291"/>
    <w:rsid w:val="00CF7876"/>
    <w:rsid w:val="00D07EA2"/>
    <w:rsid w:val="00D11EE2"/>
    <w:rsid w:val="00D122B6"/>
    <w:rsid w:val="00D12D44"/>
    <w:rsid w:val="00D14643"/>
    <w:rsid w:val="00D15285"/>
    <w:rsid w:val="00D1548A"/>
    <w:rsid w:val="00D1756F"/>
    <w:rsid w:val="00D208AD"/>
    <w:rsid w:val="00D20C99"/>
    <w:rsid w:val="00D211C8"/>
    <w:rsid w:val="00D22111"/>
    <w:rsid w:val="00D230D1"/>
    <w:rsid w:val="00D23770"/>
    <w:rsid w:val="00D24F76"/>
    <w:rsid w:val="00D25C71"/>
    <w:rsid w:val="00D260FD"/>
    <w:rsid w:val="00D2686F"/>
    <w:rsid w:val="00D271F5"/>
    <w:rsid w:val="00D30E23"/>
    <w:rsid w:val="00D3219F"/>
    <w:rsid w:val="00D34474"/>
    <w:rsid w:val="00D35269"/>
    <w:rsid w:val="00D36AF7"/>
    <w:rsid w:val="00D36BDA"/>
    <w:rsid w:val="00D36F71"/>
    <w:rsid w:val="00D42649"/>
    <w:rsid w:val="00D43013"/>
    <w:rsid w:val="00D43DC8"/>
    <w:rsid w:val="00D443F4"/>
    <w:rsid w:val="00D445C5"/>
    <w:rsid w:val="00D44CDA"/>
    <w:rsid w:val="00D44ED2"/>
    <w:rsid w:val="00D46320"/>
    <w:rsid w:val="00D5104D"/>
    <w:rsid w:val="00D51504"/>
    <w:rsid w:val="00D51E0C"/>
    <w:rsid w:val="00D5419F"/>
    <w:rsid w:val="00D54490"/>
    <w:rsid w:val="00D548EC"/>
    <w:rsid w:val="00D54E43"/>
    <w:rsid w:val="00D55D51"/>
    <w:rsid w:val="00D57135"/>
    <w:rsid w:val="00D63BDD"/>
    <w:rsid w:val="00D6439B"/>
    <w:rsid w:val="00D66159"/>
    <w:rsid w:val="00D664B4"/>
    <w:rsid w:val="00D66528"/>
    <w:rsid w:val="00D676FF"/>
    <w:rsid w:val="00D67E1B"/>
    <w:rsid w:val="00D67F8C"/>
    <w:rsid w:val="00D724C5"/>
    <w:rsid w:val="00D748FF"/>
    <w:rsid w:val="00D83527"/>
    <w:rsid w:val="00D843E5"/>
    <w:rsid w:val="00D86B74"/>
    <w:rsid w:val="00D87D09"/>
    <w:rsid w:val="00D87D91"/>
    <w:rsid w:val="00D9020D"/>
    <w:rsid w:val="00D9335C"/>
    <w:rsid w:val="00D93395"/>
    <w:rsid w:val="00D93672"/>
    <w:rsid w:val="00D9383F"/>
    <w:rsid w:val="00D94201"/>
    <w:rsid w:val="00D94486"/>
    <w:rsid w:val="00D96829"/>
    <w:rsid w:val="00D971D1"/>
    <w:rsid w:val="00DA1238"/>
    <w:rsid w:val="00DA169D"/>
    <w:rsid w:val="00DA6092"/>
    <w:rsid w:val="00DA6F2C"/>
    <w:rsid w:val="00DB0469"/>
    <w:rsid w:val="00DB0CF9"/>
    <w:rsid w:val="00DB0D07"/>
    <w:rsid w:val="00DB2E4D"/>
    <w:rsid w:val="00DB3C97"/>
    <w:rsid w:val="00DB4354"/>
    <w:rsid w:val="00DB5303"/>
    <w:rsid w:val="00DB7379"/>
    <w:rsid w:val="00DC037E"/>
    <w:rsid w:val="00DC2535"/>
    <w:rsid w:val="00DC2F24"/>
    <w:rsid w:val="00DC32C7"/>
    <w:rsid w:val="00DC3806"/>
    <w:rsid w:val="00DC3A14"/>
    <w:rsid w:val="00DC59B4"/>
    <w:rsid w:val="00DD2CEA"/>
    <w:rsid w:val="00DD33C1"/>
    <w:rsid w:val="00DD34A1"/>
    <w:rsid w:val="00DD442F"/>
    <w:rsid w:val="00DD4677"/>
    <w:rsid w:val="00DD6B24"/>
    <w:rsid w:val="00DD72C8"/>
    <w:rsid w:val="00DE0669"/>
    <w:rsid w:val="00DE1FF3"/>
    <w:rsid w:val="00DE36DA"/>
    <w:rsid w:val="00DE75F5"/>
    <w:rsid w:val="00DF22FE"/>
    <w:rsid w:val="00DF6556"/>
    <w:rsid w:val="00DF65BB"/>
    <w:rsid w:val="00E007FF"/>
    <w:rsid w:val="00E00C07"/>
    <w:rsid w:val="00E010CA"/>
    <w:rsid w:val="00E065A9"/>
    <w:rsid w:val="00E06709"/>
    <w:rsid w:val="00E07B87"/>
    <w:rsid w:val="00E07E2D"/>
    <w:rsid w:val="00E124D9"/>
    <w:rsid w:val="00E12F4D"/>
    <w:rsid w:val="00E13F6E"/>
    <w:rsid w:val="00E1515D"/>
    <w:rsid w:val="00E1580F"/>
    <w:rsid w:val="00E15C7F"/>
    <w:rsid w:val="00E16042"/>
    <w:rsid w:val="00E20732"/>
    <w:rsid w:val="00E208B6"/>
    <w:rsid w:val="00E22C19"/>
    <w:rsid w:val="00E2433F"/>
    <w:rsid w:val="00E24A3D"/>
    <w:rsid w:val="00E279D1"/>
    <w:rsid w:val="00E30D63"/>
    <w:rsid w:val="00E31A29"/>
    <w:rsid w:val="00E32F6F"/>
    <w:rsid w:val="00E33AA6"/>
    <w:rsid w:val="00E33FD1"/>
    <w:rsid w:val="00E35302"/>
    <w:rsid w:val="00E35A81"/>
    <w:rsid w:val="00E373CB"/>
    <w:rsid w:val="00E37DC4"/>
    <w:rsid w:val="00E42178"/>
    <w:rsid w:val="00E434AC"/>
    <w:rsid w:val="00E47FB4"/>
    <w:rsid w:val="00E50419"/>
    <w:rsid w:val="00E533BF"/>
    <w:rsid w:val="00E538FA"/>
    <w:rsid w:val="00E548EC"/>
    <w:rsid w:val="00E55080"/>
    <w:rsid w:val="00E557C5"/>
    <w:rsid w:val="00E57DD9"/>
    <w:rsid w:val="00E60FC5"/>
    <w:rsid w:val="00E61E43"/>
    <w:rsid w:val="00E6224A"/>
    <w:rsid w:val="00E62B28"/>
    <w:rsid w:val="00E63E37"/>
    <w:rsid w:val="00E63E79"/>
    <w:rsid w:val="00E644AE"/>
    <w:rsid w:val="00E64AC7"/>
    <w:rsid w:val="00E655F1"/>
    <w:rsid w:val="00E6685A"/>
    <w:rsid w:val="00E71C68"/>
    <w:rsid w:val="00E73996"/>
    <w:rsid w:val="00E73BD7"/>
    <w:rsid w:val="00E75773"/>
    <w:rsid w:val="00E7770B"/>
    <w:rsid w:val="00E8402D"/>
    <w:rsid w:val="00E85928"/>
    <w:rsid w:val="00E8602D"/>
    <w:rsid w:val="00E8630D"/>
    <w:rsid w:val="00E91A2A"/>
    <w:rsid w:val="00E923BA"/>
    <w:rsid w:val="00E9556C"/>
    <w:rsid w:val="00EA05FA"/>
    <w:rsid w:val="00EA1310"/>
    <w:rsid w:val="00EA260D"/>
    <w:rsid w:val="00EA5DFC"/>
    <w:rsid w:val="00EA602C"/>
    <w:rsid w:val="00EA6492"/>
    <w:rsid w:val="00EB1488"/>
    <w:rsid w:val="00EB3B61"/>
    <w:rsid w:val="00EB47DE"/>
    <w:rsid w:val="00EB62BF"/>
    <w:rsid w:val="00EB7A07"/>
    <w:rsid w:val="00EC2055"/>
    <w:rsid w:val="00EC4721"/>
    <w:rsid w:val="00EC4892"/>
    <w:rsid w:val="00EC54AC"/>
    <w:rsid w:val="00EC5A1F"/>
    <w:rsid w:val="00EC5D32"/>
    <w:rsid w:val="00ED288F"/>
    <w:rsid w:val="00ED2EFA"/>
    <w:rsid w:val="00ED4335"/>
    <w:rsid w:val="00ED4DE9"/>
    <w:rsid w:val="00ED60F0"/>
    <w:rsid w:val="00EE3A31"/>
    <w:rsid w:val="00EE41FC"/>
    <w:rsid w:val="00EE491E"/>
    <w:rsid w:val="00EE6364"/>
    <w:rsid w:val="00EF02EE"/>
    <w:rsid w:val="00EF0656"/>
    <w:rsid w:val="00EF16E9"/>
    <w:rsid w:val="00EF1B15"/>
    <w:rsid w:val="00EF2D9E"/>
    <w:rsid w:val="00EF3938"/>
    <w:rsid w:val="00EF4776"/>
    <w:rsid w:val="00EF5942"/>
    <w:rsid w:val="00EF70C0"/>
    <w:rsid w:val="00EF7CBA"/>
    <w:rsid w:val="00F015C4"/>
    <w:rsid w:val="00F03F7D"/>
    <w:rsid w:val="00F056F8"/>
    <w:rsid w:val="00F0596C"/>
    <w:rsid w:val="00F063D6"/>
    <w:rsid w:val="00F072DF"/>
    <w:rsid w:val="00F103FC"/>
    <w:rsid w:val="00F10A00"/>
    <w:rsid w:val="00F113CD"/>
    <w:rsid w:val="00F11F0F"/>
    <w:rsid w:val="00F1551F"/>
    <w:rsid w:val="00F17B16"/>
    <w:rsid w:val="00F17D95"/>
    <w:rsid w:val="00F20514"/>
    <w:rsid w:val="00F20C8E"/>
    <w:rsid w:val="00F20FA0"/>
    <w:rsid w:val="00F24396"/>
    <w:rsid w:val="00F27F00"/>
    <w:rsid w:val="00F31516"/>
    <w:rsid w:val="00F31651"/>
    <w:rsid w:val="00F31989"/>
    <w:rsid w:val="00F31CE9"/>
    <w:rsid w:val="00F3224C"/>
    <w:rsid w:val="00F33E2F"/>
    <w:rsid w:val="00F376F4"/>
    <w:rsid w:val="00F41DF2"/>
    <w:rsid w:val="00F43BE5"/>
    <w:rsid w:val="00F443C2"/>
    <w:rsid w:val="00F44B77"/>
    <w:rsid w:val="00F4530E"/>
    <w:rsid w:val="00F45424"/>
    <w:rsid w:val="00F5371D"/>
    <w:rsid w:val="00F547A4"/>
    <w:rsid w:val="00F555C6"/>
    <w:rsid w:val="00F55A51"/>
    <w:rsid w:val="00F560E0"/>
    <w:rsid w:val="00F578DE"/>
    <w:rsid w:val="00F57CF4"/>
    <w:rsid w:val="00F60752"/>
    <w:rsid w:val="00F60C31"/>
    <w:rsid w:val="00F60EF6"/>
    <w:rsid w:val="00F654FA"/>
    <w:rsid w:val="00F65D5C"/>
    <w:rsid w:val="00F67C3D"/>
    <w:rsid w:val="00F70C95"/>
    <w:rsid w:val="00F7131E"/>
    <w:rsid w:val="00F71F9F"/>
    <w:rsid w:val="00F72374"/>
    <w:rsid w:val="00F731F6"/>
    <w:rsid w:val="00F75D29"/>
    <w:rsid w:val="00F76300"/>
    <w:rsid w:val="00F8024E"/>
    <w:rsid w:val="00F812BB"/>
    <w:rsid w:val="00F81BF5"/>
    <w:rsid w:val="00F85BBA"/>
    <w:rsid w:val="00F860D5"/>
    <w:rsid w:val="00F90A9C"/>
    <w:rsid w:val="00F91983"/>
    <w:rsid w:val="00F9249D"/>
    <w:rsid w:val="00F92DC8"/>
    <w:rsid w:val="00F93223"/>
    <w:rsid w:val="00F93905"/>
    <w:rsid w:val="00F9528F"/>
    <w:rsid w:val="00F9619D"/>
    <w:rsid w:val="00F974C9"/>
    <w:rsid w:val="00FA223C"/>
    <w:rsid w:val="00FA39CF"/>
    <w:rsid w:val="00FA3A57"/>
    <w:rsid w:val="00FA4320"/>
    <w:rsid w:val="00FA6365"/>
    <w:rsid w:val="00FA663D"/>
    <w:rsid w:val="00FA686F"/>
    <w:rsid w:val="00FB0290"/>
    <w:rsid w:val="00FB1BF6"/>
    <w:rsid w:val="00FB29B8"/>
    <w:rsid w:val="00FB39E1"/>
    <w:rsid w:val="00FB4719"/>
    <w:rsid w:val="00FB4C13"/>
    <w:rsid w:val="00FB50CE"/>
    <w:rsid w:val="00FB7833"/>
    <w:rsid w:val="00FC3750"/>
    <w:rsid w:val="00FC46DD"/>
    <w:rsid w:val="00FC6662"/>
    <w:rsid w:val="00FC6AF3"/>
    <w:rsid w:val="00FC76CE"/>
    <w:rsid w:val="00FC7908"/>
    <w:rsid w:val="00FD0AB9"/>
    <w:rsid w:val="00FD23A5"/>
    <w:rsid w:val="00FE1B02"/>
    <w:rsid w:val="00FE73A7"/>
    <w:rsid w:val="00FF040A"/>
    <w:rsid w:val="00FF416E"/>
    <w:rsid w:val="00FF5C44"/>
    <w:rsid w:val="011A0362"/>
    <w:rsid w:val="01256384"/>
    <w:rsid w:val="01320D64"/>
    <w:rsid w:val="018A0686"/>
    <w:rsid w:val="0191792E"/>
    <w:rsid w:val="01DF2150"/>
    <w:rsid w:val="02003AFE"/>
    <w:rsid w:val="02092400"/>
    <w:rsid w:val="02140783"/>
    <w:rsid w:val="024104A7"/>
    <w:rsid w:val="02553373"/>
    <w:rsid w:val="02591FB6"/>
    <w:rsid w:val="0274154B"/>
    <w:rsid w:val="027F0734"/>
    <w:rsid w:val="02975ED8"/>
    <w:rsid w:val="02A512DF"/>
    <w:rsid w:val="02A52F2F"/>
    <w:rsid w:val="02EB2DE9"/>
    <w:rsid w:val="02F652B7"/>
    <w:rsid w:val="02F85EEC"/>
    <w:rsid w:val="02FD3AC5"/>
    <w:rsid w:val="03010D0F"/>
    <w:rsid w:val="03153820"/>
    <w:rsid w:val="031B7EBF"/>
    <w:rsid w:val="03520367"/>
    <w:rsid w:val="039F5B9E"/>
    <w:rsid w:val="04323724"/>
    <w:rsid w:val="045B6CFA"/>
    <w:rsid w:val="045D6E8E"/>
    <w:rsid w:val="046F0ADB"/>
    <w:rsid w:val="04895421"/>
    <w:rsid w:val="04A27D23"/>
    <w:rsid w:val="04BF1A32"/>
    <w:rsid w:val="04C44C73"/>
    <w:rsid w:val="04E914D9"/>
    <w:rsid w:val="04F7113B"/>
    <w:rsid w:val="053E4810"/>
    <w:rsid w:val="054047CE"/>
    <w:rsid w:val="05850A4A"/>
    <w:rsid w:val="059E7AB6"/>
    <w:rsid w:val="06102A96"/>
    <w:rsid w:val="061A4FBC"/>
    <w:rsid w:val="06371847"/>
    <w:rsid w:val="06374903"/>
    <w:rsid w:val="06507941"/>
    <w:rsid w:val="068F6547"/>
    <w:rsid w:val="06E27221"/>
    <w:rsid w:val="06F3114B"/>
    <w:rsid w:val="07840B2F"/>
    <w:rsid w:val="079A7417"/>
    <w:rsid w:val="079E7FA9"/>
    <w:rsid w:val="08812803"/>
    <w:rsid w:val="08A30A36"/>
    <w:rsid w:val="08BB7118"/>
    <w:rsid w:val="08DC5BF9"/>
    <w:rsid w:val="08DD509C"/>
    <w:rsid w:val="08E303F1"/>
    <w:rsid w:val="090D73AC"/>
    <w:rsid w:val="091C0B30"/>
    <w:rsid w:val="09575BE6"/>
    <w:rsid w:val="096E6140"/>
    <w:rsid w:val="09B77A15"/>
    <w:rsid w:val="09CD0471"/>
    <w:rsid w:val="0A951337"/>
    <w:rsid w:val="0A97543C"/>
    <w:rsid w:val="0AC470FC"/>
    <w:rsid w:val="0AC569DC"/>
    <w:rsid w:val="0AD8422B"/>
    <w:rsid w:val="0ADD70D9"/>
    <w:rsid w:val="0B2F0830"/>
    <w:rsid w:val="0B911BF5"/>
    <w:rsid w:val="0BE210F9"/>
    <w:rsid w:val="0BEB096B"/>
    <w:rsid w:val="0C1F67F0"/>
    <w:rsid w:val="0C2E62A9"/>
    <w:rsid w:val="0C4A772A"/>
    <w:rsid w:val="0C9C46B1"/>
    <w:rsid w:val="0CAB3EAA"/>
    <w:rsid w:val="0CC74051"/>
    <w:rsid w:val="0CCC6B75"/>
    <w:rsid w:val="0CFA29E5"/>
    <w:rsid w:val="0D1C06FF"/>
    <w:rsid w:val="0D2164BF"/>
    <w:rsid w:val="0D650FBF"/>
    <w:rsid w:val="0D88520F"/>
    <w:rsid w:val="0D8E4D40"/>
    <w:rsid w:val="0D9D6507"/>
    <w:rsid w:val="0DB530A0"/>
    <w:rsid w:val="0E38231F"/>
    <w:rsid w:val="0E3A399D"/>
    <w:rsid w:val="0E517407"/>
    <w:rsid w:val="0E574645"/>
    <w:rsid w:val="0EA00FCA"/>
    <w:rsid w:val="0EF02E7F"/>
    <w:rsid w:val="0F293F99"/>
    <w:rsid w:val="0F5B07A4"/>
    <w:rsid w:val="0F91124B"/>
    <w:rsid w:val="0F9C2AB1"/>
    <w:rsid w:val="0F9F1CDE"/>
    <w:rsid w:val="0FA2702F"/>
    <w:rsid w:val="0FC4703C"/>
    <w:rsid w:val="0FCC26C7"/>
    <w:rsid w:val="0FCC3050"/>
    <w:rsid w:val="0FED2DBB"/>
    <w:rsid w:val="0FF75061"/>
    <w:rsid w:val="0FF94F4A"/>
    <w:rsid w:val="1010534F"/>
    <w:rsid w:val="10292566"/>
    <w:rsid w:val="10412792"/>
    <w:rsid w:val="10CF0B50"/>
    <w:rsid w:val="113F6764"/>
    <w:rsid w:val="113F7AE5"/>
    <w:rsid w:val="116556F4"/>
    <w:rsid w:val="117E2AD3"/>
    <w:rsid w:val="11B227ED"/>
    <w:rsid w:val="11B71151"/>
    <w:rsid w:val="11B9601A"/>
    <w:rsid w:val="11FF5012"/>
    <w:rsid w:val="120F3FFF"/>
    <w:rsid w:val="1219185E"/>
    <w:rsid w:val="12241F21"/>
    <w:rsid w:val="12254738"/>
    <w:rsid w:val="12294AEE"/>
    <w:rsid w:val="124F1B4D"/>
    <w:rsid w:val="12A15329"/>
    <w:rsid w:val="12FA3CD1"/>
    <w:rsid w:val="13151638"/>
    <w:rsid w:val="13340D5C"/>
    <w:rsid w:val="13643DE5"/>
    <w:rsid w:val="137375A1"/>
    <w:rsid w:val="139D2EBB"/>
    <w:rsid w:val="13AF3C88"/>
    <w:rsid w:val="13D9150F"/>
    <w:rsid w:val="1475547F"/>
    <w:rsid w:val="14A066F5"/>
    <w:rsid w:val="14DD3E20"/>
    <w:rsid w:val="15055319"/>
    <w:rsid w:val="151130BF"/>
    <w:rsid w:val="152472FE"/>
    <w:rsid w:val="159F1787"/>
    <w:rsid w:val="15AD72F6"/>
    <w:rsid w:val="15C8298B"/>
    <w:rsid w:val="15F369B3"/>
    <w:rsid w:val="161A7252"/>
    <w:rsid w:val="163E5340"/>
    <w:rsid w:val="16463289"/>
    <w:rsid w:val="16583286"/>
    <w:rsid w:val="16895C1F"/>
    <w:rsid w:val="16B80CCD"/>
    <w:rsid w:val="16C213D6"/>
    <w:rsid w:val="16C91153"/>
    <w:rsid w:val="16CF541D"/>
    <w:rsid w:val="16E9688E"/>
    <w:rsid w:val="172D1D1A"/>
    <w:rsid w:val="173E2BC3"/>
    <w:rsid w:val="17775CD6"/>
    <w:rsid w:val="17C404BB"/>
    <w:rsid w:val="1865085B"/>
    <w:rsid w:val="18895412"/>
    <w:rsid w:val="18E37575"/>
    <w:rsid w:val="19017CFD"/>
    <w:rsid w:val="192858A7"/>
    <w:rsid w:val="192B69DB"/>
    <w:rsid w:val="193D7277"/>
    <w:rsid w:val="19B32D1A"/>
    <w:rsid w:val="19C34B33"/>
    <w:rsid w:val="19C97982"/>
    <w:rsid w:val="19E625BA"/>
    <w:rsid w:val="19E80424"/>
    <w:rsid w:val="1A0F2DBE"/>
    <w:rsid w:val="1A483DDB"/>
    <w:rsid w:val="1A9A1134"/>
    <w:rsid w:val="1B73238A"/>
    <w:rsid w:val="1B9A1BA7"/>
    <w:rsid w:val="1BD0746D"/>
    <w:rsid w:val="1BD46525"/>
    <w:rsid w:val="1C001E5E"/>
    <w:rsid w:val="1C7957D6"/>
    <w:rsid w:val="1C990D4F"/>
    <w:rsid w:val="1C9E249B"/>
    <w:rsid w:val="1CBB0D88"/>
    <w:rsid w:val="1D321D3C"/>
    <w:rsid w:val="1D990556"/>
    <w:rsid w:val="1DFF33E2"/>
    <w:rsid w:val="1E0D3E3E"/>
    <w:rsid w:val="1E1C069F"/>
    <w:rsid w:val="1E446808"/>
    <w:rsid w:val="1EEB2918"/>
    <w:rsid w:val="1F220C11"/>
    <w:rsid w:val="1F815D11"/>
    <w:rsid w:val="1FA05AFE"/>
    <w:rsid w:val="1FD561E1"/>
    <w:rsid w:val="1FD94323"/>
    <w:rsid w:val="1FEF6963"/>
    <w:rsid w:val="200D4CFD"/>
    <w:rsid w:val="20174870"/>
    <w:rsid w:val="203F712D"/>
    <w:rsid w:val="2061256D"/>
    <w:rsid w:val="20BD3D65"/>
    <w:rsid w:val="20DF5A4C"/>
    <w:rsid w:val="21041A94"/>
    <w:rsid w:val="211A605D"/>
    <w:rsid w:val="212C4BC6"/>
    <w:rsid w:val="21400CC1"/>
    <w:rsid w:val="21443C39"/>
    <w:rsid w:val="214C5639"/>
    <w:rsid w:val="21602782"/>
    <w:rsid w:val="2169372A"/>
    <w:rsid w:val="21845D84"/>
    <w:rsid w:val="2198776F"/>
    <w:rsid w:val="21F302DB"/>
    <w:rsid w:val="22311F4D"/>
    <w:rsid w:val="2238770A"/>
    <w:rsid w:val="223A6ECC"/>
    <w:rsid w:val="22C02EB2"/>
    <w:rsid w:val="22E477D8"/>
    <w:rsid w:val="22EF10BD"/>
    <w:rsid w:val="22F64B78"/>
    <w:rsid w:val="22FC28FE"/>
    <w:rsid w:val="233C4778"/>
    <w:rsid w:val="23430C5C"/>
    <w:rsid w:val="235322CB"/>
    <w:rsid w:val="2363225E"/>
    <w:rsid w:val="236A57BA"/>
    <w:rsid w:val="23C2100A"/>
    <w:rsid w:val="23D71416"/>
    <w:rsid w:val="240B10A6"/>
    <w:rsid w:val="241B64FC"/>
    <w:rsid w:val="242A1B6D"/>
    <w:rsid w:val="242C4A93"/>
    <w:rsid w:val="247F776E"/>
    <w:rsid w:val="2481242C"/>
    <w:rsid w:val="249F3E03"/>
    <w:rsid w:val="24C92505"/>
    <w:rsid w:val="24EF6058"/>
    <w:rsid w:val="251662CA"/>
    <w:rsid w:val="252E4E04"/>
    <w:rsid w:val="253D7C74"/>
    <w:rsid w:val="25550EEE"/>
    <w:rsid w:val="2560014B"/>
    <w:rsid w:val="25641D38"/>
    <w:rsid w:val="25706BDD"/>
    <w:rsid w:val="258A58BC"/>
    <w:rsid w:val="25A87731"/>
    <w:rsid w:val="25F01B7B"/>
    <w:rsid w:val="26015938"/>
    <w:rsid w:val="262876FC"/>
    <w:rsid w:val="26B006BE"/>
    <w:rsid w:val="26B92E6A"/>
    <w:rsid w:val="26DC5D61"/>
    <w:rsid w:val="2719415B"/>
    <w:rsid w:val="27383302"/>
    <w:rsid w:val="27402872"/>
    <w:rsid w:val="277230A2"/>
    <w:rsid w:val="2773709E"/>
    <w:rsid w:val="278A0F48"/>
    <w:rsid w:val="27EF2D16"/>
    <w:rsid w:val="28173AC8"/>
    <w:rsid w:val="284C71B4"/>
    <w:rsid w:val="28675C0C"/>
    <w:rsid w:val="286901A7"/>
    <w:rsid w:val="28D95620"/>
    <w:rsid w:val="28DD68F9"/>
    <w:rsid w:val="28EE00A8"/>
    <w:rsid w:val="29187D0B"/>
    <w:rsid w:val="29267013"/>
    <w:rsid w:val="29320CCA"/>
    <w:rsid w:val="29A829BF"/>
    <w:rsid w:val="29B37215"/>
    <w:rsid w:val="29EC1127"/>
    <w:rsid w:val="29EE3461"/>
    <w:rsid w:val="2A0D5700"/>
    <w:rsid w:val="2A0E2049"/>
    <w:rsid w:val="2A255B08"/>
    <w:rsid w:val="2A8C0922"/>
    <w:rsid w:val="2AA119C4"/>
    <w:rsid w:val="2AB6513F"/>
    <w:rsid w:val="2ACD223A"/>
    <w:rsid w:val="2ACF48D0"/>
    <w:rsid w:val="2AE96DED"/>
    <w:rsid w:val="2B3B02F9"/>
    <w:rsid w:val="2B584070"/>
    <w:rsid w:val="2B8C0F63"/>
    <w:rsid w:val="2B927A4C"/>
    <w:rsid w:val="2B9E37BB"/>
    <w:rsid w:val="2BCF1A5C"/>
    <w:rsid w:val="2C142A79"/>
    <w:rsid w:val="2C163731"/>
    <w:rsid w:val="2C1F5428"/>
    <w:rsid w:val="2C2B7A6C"/>
    <w:rsid w:val="2CB770E7"/>
    <w:rsid w:val="2D031976"/>
    <w:rsid w:val="2D0D7773"/>
    <w:rsid w:val="2D143442"/>
    <w:rsid w:val="2D2A3143"/>
    <w:rsid w:val="2D40341C"/>
    <w:rsid w:val="2D4D1F65"/>
    <w:rsid w:val="2D7C36D0"/>
    <w:rsid w:val="2D8B1421"/>
    <w:rsid w:val="2D986F27"/>
    <w:rsid w:val="2DA74FCD"/>
    <w:rsid w:val="2DC703D7"/>
    <w:rsid w:val="2DD01CAA"/>
    <w:rsid w:val="2DD52ADC"/>
    <w:rsid w:val="2DF35BF6"/>
    <w:rsid w:val="2DFC0B8C"/>
    <w:rsid w:val="2DFE1795"/>
    <w:rsid w:val="2E035B90"/>
    <w:rsid w:val="2E035CC1"/>
    <w:rsid w:val="2E122430"/>
    <w:rsid w:val="2F08786E"/>
    <w:rsid w:val="2F413B37"/>
    <w:rsid w:val="2F692B05"/>
    <w:rsid w:val="2F8C7777"/>
    <w:rsid w:val="2F99308A"/>
    <w:rsid w:val="2FB17901"/>
    <w:rsid w:val="2FC85F55"/>
    <w:rsid w:val="302010C2"/>
    <w:rsid w:val="304178FE"/>
    <w:rsid w:val="304E730E"/>
    <w:rsid w:val="30CE5250"/>
    <w:rsid w:val="311D2A78"/>
    <w:rsid w:val="31543796"/>
    <w:rsid w:val="31A57770"/>
    <w:rsid w:val="31B04327"/>
    <w:rsid w:val="31B732EE"/>
    <w:rsid w:val="32826332"/>
    <w:rsid w:val="328777F8"/>
    <w:rsid w:val="329A7445"/>
    <w:rsid w:val="32B76F8F"/>
    <w:rsid w:val="32C610C7"/>
    <w:rsid w:val="32CF58F9"/>
    <w:rsid w:val="330608E0"/>
    <w:rsid w:val="3329795A"/>
    <w:rsid w:val="33756149"/>
    <w:rsid w:val="33AE0597"/>
    <w:rsid w:val="33C12763"/>
    <w:rsid w:val="33E938A7"/>
    <w:rsid w:val="33FA63AB"/>
    <w:rsid w:val="340A69C2"/>
    <w:rsid w:val="340D0651"/>
    <w:rsid w:val="34487EB6"/>
    <w:rsid w:val="34CB017F"/>
    <w:rsid w:val="34F964AD"/>
    <w:rsid w:val="355706D1"/>
    <w:rsid w:val="355D23D9"/>
    <w:rsid w:val="357B31B0"/>
    <w:rsid w:val="35F53C4F"/>
    <w:rsid w:val="35FC7562"/>
    <w:rsid w:val="3615503C"/>
    <w:rsid w:val="363D71D2"/>
    <w:rsid w:val="36424EA4"/>
    <w:rsid w:val="366D1DDD"/>
    <w:rsid w:val="36770CBE"/>
    <w:rsid w:val="36C05C40"/>
    <w:rsid w:val="372B3F73"/>
    <w:rsid w:val="373871E0"/>
    <w:rsid w:val="374111E9"/>
    <w:rsid w:val="377B4EFB"/>
    <w:rsid w:val="37E83755"/>
    <w:rsid w:val="37FD13B3"/>
    <w:rsid w:val="38132057"/>
    <w:rsid w:val="38832D6B"/>
    <w:rsid w:val="392051C0"/>
    <w:rsid w:val="392C637A"/>
    <w:rsid w:val="393079CB"/>
    <w:rsid w:val="39402F7A"/>
    <w:rsid w:val="397239AC"/>
    <w:rsid w:val="39A053F9"/>
    <w:rsid w:val="3A0D7467"/>
    <w:rsid w:val="3A146C48"/>
    <w:rsid w:val="3A535E73"/>
    <w:rsid w:val="3A5B083A"/>
    <w:rsid w:val="3A821EF8"/>
    <w:rsid w:val="3AA11904"/>
    <w:rsid w:val="3AC331A9"/>
    <w:rsid w:val="3B04521E"/>
    <w:rsid w:val="3B06309F"/>
    <w:rsid w:val="3B173E86"/>
    <w:rsid w:val="3B187708"/>
    <w:rsid w:val="3B1F5F60"/>
    <w:rsid w:val="3BEE7E1C"/>
    <w:rsid w:val="3C173516"/>
    <w:rsid w:val="3C1A0137"/>
    <w:rsid w:val="3C211A5D"/>
    <w:rsid w:val="3C57140C"/>
    <w:rsid w:val="3C7020DB"/>
    <w:rsid w:val="3C724BB5"/>
    <w:rsid w:val="3D1278A8"/>
    <w:rsid w:val="3D2602BC"/>
    <w:rsid w:val="3D36029A"/>
    <w:rsid w:val="3D570103"/>
    <w:rsid w:val="3D5B7E34"/>
    <w:rsid w:val="3D627900"/>
    <w:rsid w:val="3D6367CA"/>
    <w:rsid w:val="3D7619C6"/>
    <w:rsid w:val="3D943318"/>
    <w:rsid w:val="3DDA48E2"/>
    <w:rsid w:val="3DEF7195"/>
    <w:rsid w:val="3DFA5760"/>
    <w:rsid w:val="3DFD4FF7"/>
    <w:rsid w:val="3E066C36"/>
    <w:rsid w:val="3E0C0FBD"/>
    <w:rsid w:val="3EB155C9"/>
    <w:rsid w:val="3EB438C1"/>
    <w:rsid w:val="3EBC1455"/>
    <w:rsid w:val="3EC05E77"/>
    <w:rsid w:val="3EFD16BF"/>
    <w:rsid w:val="3F24487B"/>
    <w:rsid w:val="3F314A6B"/>
    <w:rsid w:val="3F3A72F6"/>
    <w:rsid w:val="3F7F497A"/>
    <w:rsid w:val="3FBC11FC"/>
    <w:rsid w:val="3FE03829"/>
    <w:rsid w:val="404752AE"/>
    <w:rsid w:val="406F0934"/>
    <w:rsid w:val="407209A7"/>
    <w:rsid w:val="407408CF"/>
    <w:rsid w:val="40AC3B23"/>
    <w:rsid w:val="40F54D90"/>
    <w:rsid w:val="412B67F2"/>
    <w:rsid w:val="416B0A10"/>
    <w:rsid w:val="419578DF"/>
    <w:rsid w:val="41957DC3"/>
    <w:rsid w:val="41B2760B"/>
    <w:rsid w:val="41B906A0"/>
    <w:rsid w:val="41EF5548"/>
    <w:rsid w:val="422036A6"/>
    <w:rsid w:val="42CD4A61"/>
    <w:rsid w:val="42CE1A8B"/>
    <w:rsid w:val="42D4197A"/>
    <w:rsid w:val="433832F8"/>
    <w:rsid w:val="433C044A"/>
    <w:rsid w:val="43600B0B"/>
    <w:rsid w:val="43680DF5"/>
    <w:rsid w:val="438530EF"/>
    <w:rsid w:val="438875D5"/>
    <w:rsid w:val="438A2DD1"/>
    <w:rsid w:val="43EA5141"/>
    <w:rsid w:val="441076A7"/>
    <w:rsid w:val="44332F0D"/>
    <w:rsid w:val="44562F84"/>
    <w:rsid w:val="445E26D1"/>
    <w:rsid w:val="44895D00"/>
    <w:rsid w:val="44996374"/>
    <w:rsid w:val="44F34BB2"/>
    <w:rsid w:val="453C6724"/>
    <w:rsid w:val="456130DA"/>
    <w:rsid w:val="45974F2F"/>
    <w:rsid w:val="45B95416"/>
    <w:rsid w:val="45FD2BF6"/>
    <w:rsid w:val="461176A9"/>
    <w:rsid w:val="46897E6F"/>
    <w:rsid w:val="46AA6431"/>
    <w:rsid w:val="46AA6FF5"/>
    <w:rsid w:val="46AE0CB9"/>
    <w:rsid w:val="46C24083"/>
    <w:rsid w:val="46CD6842"/>
    <w:rsid w:val="46F458BD"/>
    <w:rsid w:val="47254220"/>
    <w:rsid w:val="47673FD7"/>
    <w:rsid w:val="47AE107D"/>
    <w:rsid w:val="48255628"/>
    <w:rsid w:val="485A08FB"/>
    <w:rsid w:val="486A59E6"/>
    <w:rsid w:val="487D40EF"/>
    <w:rsid w:val="487F6A47"/>
    <w:rsid w:val="48935001"/>
    <w:rsid w:val="48953DF4"/>
    <w:rsid w:val="48AC5C93"/>
    <w:rsid w:val="48DE0354"/>
    <w:rsid w:val="496030E5"/>
    <w:rsid w:val="49B210BE"/>
    <w:rsid w:val="4A704882"/>
    <w:rsid w:val="4A977773"/>
    <w:rsid w:val="4A9A53A1"/>
    <w:rsid w:val="4AC45367"/>
    <w:rsid w:val="4B052898"/>
    <w:rsid w:val="4B2C3BE8"/>
    <w:rsid w:val="4B4B065D"/>
    <w:rsid w:val="4B626A0E"/>
    <w:rsid w:val="4B9F1704"/>
    <w:rsid w:val="4BA90EEE"/>
    <w:rsid w:val="4BF72365"/>
    <w:rsid w:val="4BFF34AF"/>
    <w:rsid w:val="4C081C3C"/>
    <w:rsid w:val="4C091572"/>
    <w:rsid w:val="4C1276AD"/>
    <w:rsid w:val="4C6714EA"/>
    <w:rsid w:val="4C8C6087"/>
    <w:rsid w:val="4CC948AF"/>
    <w:rsid w:val="4D19467D"/>
    <w:rsid w:val="4D5F0BC1"/>
    <w:rsid w:val="4D8A6607"/>
    <w:rsid w:val="4DC83ABC"/>
    <w:rsid w:val="4E033AA0"/>
    <w:rsid w:val="4E3B2C96"/>
    <w:rsid w:val="4E3E73FC"/>
    <w:rsid w:val="4E9069E1"/>
    <w:rsid w:val="4EB759CC"/>
    <w:rsid w:val="4ECA094C"/>
    <w:rsid w:val="4ECC0320"/>
    <w:rsid w:val="4EE5680D"/>
    <w:rsid w:val="4F06306E"/>
    <w:rsid w:val="4F5075DA"/>
    <w:rsid w:val="4FA2404A"/>
    <w:rsid w:val="4FE011C2"/>
    <w:rsid w:val="4FFD1B02"/>
    <w:rsid w:val="502123E9"/>
    <w:rsid w:val="502857A6"/>
    <w:rsid w:val="50417CB5"/>
    <w:rsid w:val="505E4B73"/>
    <w:rsid w:val="50D73E78"/>
    <w:rsid w:val="510346BB"/>
    <w:rsid w:val="516A640A"/>
    <w:rsid w:val="517256ED"/>
    <w:rsid w:val="517818B3"/>
    <w:rsid w:val="51B130FC"/>
    <w:rsid w:val="52063D1B"/>
    <w:rsid w:val="52726554"/>
    <w:rsid w:val="527921DF"/>
    <w:rsid w:val="529D1203"/>
    <w:rsid w:val="52E75DE1"/>
    <w:rsid w:val="53464273"/>
    <w:rsid w:val="535D76F1"/>
    <w:rsid w:val="53657CB0"/>
    <w:rsid w:val="53E23C59"/>
    <w:rsid w:val="53E86F6C"/>
    <w:rsid w:val="53E91D77"/>
    <w:rsid w:val="53EC0A95"/>
    <w:rsid w:val="542E76B2"/>
    <w:rsid w:val="544E530E"/>
    <w:rsid w:val="545956FE"/>
    <w:rsid w:val="54771D63"/>
    <w:rsid w:val="54920B76"/>
    <w:rsid w:val="54E37C71"/>
    <w:rsid w:val="550419AC"/>
    <w:rsid w:val="550A3CC0"/>
    <w:rsid w:val="55115512"/>
    <w:rsid w:val="55223E8A"/>
    <w:rsid w:val="555A3B63"/>
    <w:rsid w:val="557325FE"/>
    <w:rsid w:val="55E14D98"/>
    <w:rsid w:val="55E85BBC"/>
    <w:rsid w:val="55EA0CC7"/>
    <w:rsid w:val="56112B17"/>
    <w:rsid w:val="56190CB6"/>
    <w:rsid w:val="56797945"/>
    <w:rsid w:val="567A4605"/>
    <w:rsid w:val="567E04C4"/>
    <w:rsid w:val="56D27531"/>
    <w:rsid w:val="57212C3D"/>
    <w:rsid w:val="57545ADB"/>
    <w:rsid w:val="576E4131"/>
    <w:rsid w:val="57995FCA"/>
    <w:rsid w:val="57A86A84"/>
    <w:rsid w:val="57C851F5"/>
    <w:rsid w:val="581B26E0"/>
    <w:rsid w:val="5846421C"/>
    <w:rsid w:val="588975C2"/>
    <w:rsid w:val="58C730C1"/>
    <w:rsid w:val="58E75E89"/>
    <w:rsid w:val="58E91607"/>
    <w:rsid w:val="593B431A"/>
    <w:rsid w:val="595B49E5"/>
    <w:rsid w:val="59647B58"/>
    <w:rsid w:val="599E2CBB"/>
    <w:rsid w:val="59FA0A83"/>
    <w:rsid w:val="5A0A3841"/>
    <w:rsid w:val="5A3B4246"/>
    <w:rsid w:val="5A3F0BB4"/>
    <w:rsid w:val="5AC9272C"/>
    <w:rsid w:val="5AFA523A"/>
    <w:rsid w:val="5B071CB7"/>
    <w:rsid w:val="5B077593"/>
    <w:rsid w:val="5B3F4C09"/>
    <w:rsid w:val="5B5970DD"/>
    <w:rsid w:val="5BA16048"/>
    <w:rsid w:val="5BA31100"/>
    <w:rsid w:val="5BB95CEB"/>
    <w:rsid w:val="5BCA0944"/>
    <w:rsid w:val="5C1E4119"/>
    <w:rsid w:val="5C337806"/>
    <w:rsid w:val="5C49438A"/>
    <w:rsid w:val="5C78505B"/>
    <w:rsid w:val="5C796470"/>
    <w:rsid w:val="5C79690A"/>
    <w:rsid w:val="5C8B5534"/>
    <w:rsid w:val="5C8F6313"/>
    <w:rsid w:val="5D192BB7"/>
    <w:rsid w:val="5D2C096E"/>
    <w:rsid w:val="5D2E4C15"/>
    <w:rsid w:val="5D3F57A8"/>
    <w:rsid w:val="5D41082B"/>
    <w:rsid w:val="5D521B6D"/>
    <w:rsid w:val="5D9E7266"/>
    <w:rsid w:val="5E407343"/>
    <w:rsid w:val="5E620252"/>
    <w:rsid w:val="5E6D6A0B"/>
    <w:rsid w:val="5E705298"/>
    <w:rsid w:val="5E742A32"/>
    <w:rsid w:val="5E906727"/>
    <w:rsid w:val="5E977043"/>
    <w:rsid w:val="5EDB7625"/>
    <w:rsid w:val="5EE6514A"/>
    <w:rsid w:val="5EEE63C1"/>
    <w:rsid w:val="5EF65192"/>
    <w:rsid w:val="5F7B3CED"/>
    <w:rsid w:val="5FC16E04"/>
    <w:rsid w:val="601416DF"/>
    <w:rsid w:val="60362A67"/>
    <w:rsid w:val="603A69D6"/>
    <w:rsid w:val="604C4114"/>
    <w:rsid w:val="606124AF"/>
    <w:rsid w:val="60BA0733"/>
    <w:rsid w:val="60DA642F"/>
    <w:rsid w:val="61584446"/>
    <w:rsid w:val="617144B4"/>
    <w:rsid w:val="61F431FD"/>
    <w:rsid w:val="61FE0E3E"/>
    <w:rsid w:val="61FF24AF"/>
    <w:rsid w:val="621B7E58"/>
    <w:rsid w:val="627E1477"/>
    <w:rsid w:val="62AB5D5A"/>
    <w:rsid w:val="62C27D03"/>
    <w:rsid w:val="62C7775C"/>
    <w:rsid w:val="62F30CC2"/>
    <w:rsid w:val="62F33CA5"/>
    <w:rsid w:val="632243FA"/>
    <w:rsid w:val="63454C77"/>
    <w:rsid w:val="63C06C65"/>
    <w:rsid w:val="63D64A77"/>
    <w:rsid w:val="640A7201"/>
    <w:rsid w:val="6458484D"/>
    <w:rsid w:val="6465547A"/>
    <w:rsid w:val="647535D0"/>
    <w:rsid w:val="647825D2"/>
    <w:rsid w:val="6496116C"/>
    <w:rsid w:val="64AD28DF"/>
    <w:rsid w:val="64C83AC5"/>
    <w:rsid w:val="64D24FF9"/>
    <w:rsid w:val="64D37AAA"/>
    <w:rsid w:val="65022D4F"/>
    <w:rsid w:val="653707ED"/>
    <w:rsid w:val="6546373B"/>
    <w:rsid w:val="65583029"/>
    <w:rsid w:val="65CB20CA"/>
    <w:rsid w:val="65EB7E9F"/>
    <w:rsid w:val="65F641F5"/>
    <w:rsid w:val="668C009B"/>
    <w:rsid w:val="669F43E1"/>
    <w:rsid w:val="66B07525"/>
    <w:rsid w:val="66FC1BBA"/>
    <w:rsid w:val="674C77EC"/>
    <w:rsid w:val="6791769D"/>
    <w:rsid w:val="67A609D4"/>
    <w:rsid w:val="67BC67FC"/>
    <w:rsid w:val="67D14AC8"/>
    <w:rsid w:val="67F71027"/>
    <w:rsid w:val="6839278A"/>
    <w:rsid w:val="68B126B1"/>
    <w:rsid w:val="68F00D82"/>
    <w:rsid w:val="68FF0395"/>
    <w:rsid w:val="692B4A6A"/>
    <w:rsid w:val="69383606"/>
    <w:rsid w:val="69484D98"/>
    <w:rsid w:val="69547399"/>
    <w:rsid w:val="696363EF"/>
    <w:rsid w:val="696C1F23"/>
    <w:rsid w:val="697F614E"/>
    <w:rsid w:val="698A1F7A"/>
    <w:rsid w:val="69955764"/>
    <w:rsid w:val="699943F6"/>
    <w:rsid w:val="69A82D40"/>
    <w:rsid w:val="69B021A5"/>
    <w:rsid w:val="69B05DFC"/>
    <w:rsid w:val="69DB52E5"/>
    <w:rsid w:val="6A020A58"/>
    <w:rsid w:val="6A380D46"/>
    <w:rsid w:val="6A3B33D3"/>
    <w:rsid w:val="6A7324E3"/>
    <w:rsid w:val="6ACB2EAA"/>
    <w:rsid w:val="6ADE62DC"/>
    <w:rsid w:val="6AE90BCD"/>
    <w:rsid w:val="6B017843"/>
    <w:rsid w:val="6B223A43"/>
    <w:rsid w:val="6B616D28"/>
    <w:rsid w:val="6B6B09BE"/>
    <w:rsid w:val="6B7423CA"/>
    <w:rsid w:val="6BE0562D"/>
    <w:rsid w:val="6C070947"/>
    <w:rsid w:val="6C223E36"/>
    <w:rsid w:val="6C476917"/>
    <w:rsid w:val="6C56473E"/>
    <w:rsid w:val="6C6F416E"/>
    <w:rsid w:val="6C7A10ED"/>
    <w:rsid w:val="6CA53A20"/>
    <w:rsid w:val="6CD17C1D"/>
    <w:rsid w:val="6CD869EA"/>
    <w:rsid w:val="6D02472F"/>
    <w:rsid w:val="6D0F0F7E"/>
    <w:rsid w:val="6D41264E"/>
    <w:rsid w:val="6DB87A9F"/>
    <w:rsid w:val="6DE0099F"/>
    <w:rsid w:val="6DEA4871"/>
    <w:rsid w:val="6E1B50EA"/>
    <w:rsid w:val="6E390FF6"/>
    <w:rsid w:val="6E581B98"/>
    <w:rsid w:val="6E814B47"/>
    <w:rsid w:val="6E843CE6"/>
    <w:rsid w:val="6EAD5C45"/>
    <w:rsid w:val="6F080593"/>
    <w:rsid w:val="6F25373C"/>
    <w:rsid w:val="6F267CB6"/>
    <w:rsid w:val="6F443C57"/>
    <w:rsid w:val="6F4A5DCA"/>
    <w:rsid w:val="6F636867"/>
    <w:rsid w:val="6F936F87"/>
    <w:rsid w:val="6FD22E29"/>
    <w:rsid w:val="6FDB4D69"/>
    <w:rsid w:val="6FFD01F6"/>
    <w:rsid w:val="702664A9"/>
    <w:rsid w:val="702F588F"/>
    <w:rsid w:val="708A3B53"/>
    <w:rsid w:val="71004D18"/>
    <w:rsid w:val="71227D21"/>
    <w:rsid w:val="71274D6B"/>
    <w:rsid w:val="71464075"/>
    <w:rsid w:val="714E4B63"/>
    <w:rsid w:val="71C625AA"/>
    <w:rsid w:val="720A2A92"/>
    <w:rsid w:val="720C249B"/>
    <w:rsid w:val="725002CB"/>
    <w:rsid w:val="72C40C5A"/>
    <w:rsid w:val="72DB7013"/>
    <w:rsid w:val="72EB4B2B"/>
    <w:rsid w:val="72EE57CC"/>
    <w:rsid w:val="73127619"/>
    <w:rsid w:val="7318395E"/>
    <w:rsid w:val="73194B6E"/>
    <w:rsid w:val="73291BF7"/>
    <w:rsid w:val="736917B7"/>
    <w:rsid w:val="73D25828"/>
    <w:rsid w:val="740A17A8"/>
    <w:rsid w:val="745107A1"/>
    <w:rsid w:val="74664D01"/>
    <w:rsid w:val="74945617"/>
    <w:rsid w:val="74CA57B0"/>
    <w:rsid w:val="74EE6735"/>
    <w:rsid w:val="750F5F43"/>
    <w:rsid w:val="75C821E7"/>
    <w:rsid w:val="76101D20"/>
    <w:rsid w:val="767A5711"/>
    <w:rsid w:val="769C2588"/>
    <w:rsid w:val="76A9714A"/>
    <w:rsid w:val="76B83061"/>
    <w:rsid w:val="76E800D7"/>
    <w:rsid w:val="776C1755"/>
    <w:rsid w:val="77782804"/>
    <w:rsid w:val="77941A71"/>
    <w:rsid w:val="77DF1E70"/>
    <w:rsid w:val="7827047E"/>
    <w:rsid w:val="783F4EA6"/>
    <w:rsid w:val="78B51F41"/>
    <w:rsid w:val="78C411A5"/>
    <w:rsid w:val="78C76B2C"/>
    <w:rsid w:val="78D44077"/>
    <w:rsid w:val="78F04422"/>
    <w:rsid w:val="790B2DE4"/>
    <w:rsid w:val="792D4AC6"/>
    <w:rsid w:val="793E6AEA"/>
    <w:rsid w:val="798B0B2F"/>
    <w:rsid w:val="79B23B0D"/>
    <w:rsid w:val="7A0520AE"/>
    <w:rsid w:val="7A066966"/>
    <w:rsid w:val="7A200D2F"/>
    <w:rsid w:val="7A67593D"/>
    <w:rsid w:val="7A7531B3"/>
    <w:rsid w:val="7A7B2FA6"/>
    <w:rsid w:val="7A9940D3"/>
    <w:rsid w:val="7AAC7479"/>
    <w:rsid w:val="7AD9313A"/>
    <w:rsid w:val="7AE8209F"/>
    <w:rsid w:val="7AFE2F06"/>
    <w:rsid w:val="7B06299A"/>
    <w:rsid w:val="7B136C20"/>
    <w:rsid w:val="7B4F0465"/>
    <w:rsid w:val="7B7245C4"/>
    <w:rsid w:val="7BB47DB9"/>
    <w:rsid w:val="7BF13EDC"/>
    <w:rsid w:val="7C522C6B"/>
    <w:rsid w:val="7C80025B"/>
    <w:rsid w:val="7C9E0976"/>
    <w:rsid w:val="7CE07515"/>
    <w:rsid w:val="7CE75A76"/>
    <w:rsid w:val="7D4C1AE4"/>
    <w:rsid w:val="7D4C7047"/>
    <w:rsid w:val="7D626A31"/>
    <w:rsid w:val="7D806628"/>
    <w:rsid w:val="7D8479FD"/>
    <w:rsid w:val="7DB84B7F"/>
    <w:rsid w:val="7E0E5081"/>
    <w:rsid w:val="7E291AEC"/>
    <w:rsid w:val="7E403B8B"/>
    <w:rsid w:val="7EBB55F5"/>
    <w:rsid w:val="7EFD0D85"/>
    <w:rsid w:val="7F2C2B0B"/>
    <w:rsid w:val="7FC801AB"/>
    <w:rsid w:val="7FCF6352"/>
    <w:rsid w:val="7FE17757"/>
    <w:rsid w:val="7FFD0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DA0D5B"/>
  <w15:docId w15:val="{DC52D249-C778-B543-80B5-A03951A9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unhideWhenUsed="1"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unhideWhenUsed="1"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nhideWhenUsed="1"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lang w:val="en-US"/>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numPr>
        <w:ilvl w:val="4"/>
        <w:numId w:val="1"/>
      </w:numPr>
      <w:spacing w:before="280" w:after="290" w:line="376" w:lineRule="auto"/>
      <w:outlineLvl w:val="4"/>
    </w:pPr>
    <w:rPr>
      <w:b/>
      <w:bCs/>
      <w:kern w:val="0"/>
      <w:sz w:val="28"/>
      <w:szCs w:val="28"/>
    </w:rPr>
  </w:style>
  <w:style w:type="paragraph" w:styleId="Heading6">
    <w:name w:val="heading 6"/>
    <w:basedOn w:val="Normal"/>
    <w:next w:val="Normal"/>
    <w:link w:val="Heading6Char"/>
    <w:qFormat/>
    <w:pPr>
      <w:keepNext/>
      <w:keepLines/>
      <w:numPr>
        <w:ilvl w:val="5"/>
        <w:numId w:val="1"/>
      </w:numPr>
      <w:spacing w:before="240" w:after="64" w:line="320" w:lineRule="auto"/>
      <w:outlineLvl w:val="5"/>
    </w:pPr>
    <w:rPr>
      <w:rFonts w:ascii="Arial" w:eastAsia="黑体" w:hAnsi="Arial" w:cs="Arial"/>
      <w:b/>
      <w:bCs/>
      <w:kern w:val="0"/>
      <w:sz w:val="24"/>
      <w:szCs w:val="24"/>
    </w:rPr>
  </w:style>
  <w:style w:type="paragraph" w:styleId="Heading7">
    <w:name w:val="heading 7"/>
    <w:basedOn w:val="Normal"/>
    <w:next w:val="Normal"/>
    <w:link w:val="Heading7Char"/>
    <w:qFormat/>
    <w:pPr>
      <w:keepNext/>
      <w:keepLines/>
      <w:numPr>
        <w:ilvl w:val="6"/>
        <w:numId w:val="1"/>
      </w:numPr>
      <w:spacing w:before="240" w:after="64" w:line="320" w:lineRule="auto"/>
      <w:outlineLvl w:val="6"/>
    </w:pPr>
    <w:rPr>
      <w:b/>
      <w:bCs/>
      <w:kern w:val="0"/>
      <w:sz w:val="24"/>
      <w:szCs w:val="24"/>
    </w:rPr>
  </w:style>
  <w:style w:type="paragraph" w:styleId="Heading8">
    <w:name w:val="heading 8"/>
    <w:basedOn w:val="Normal"/>
    <w:next w:val="Normal"/>
    <w:link w:val="Heading8Char"/>
    <w:qFormat/>
    <w:pPr>
      <w:keepNext/>
      <w:keepLines/>
      <w:numPr>
        <w:ilvl w:val="7"/>
        <w:numId w:val="1"/>
      </w:numPr>
      <w:spacing w:before="240" w:after="64" w:line="320" w:lineRule="auto"/>
      <w:outlineLvl w:val="7"/>
    </w:pPr>
    <w:rPr>
      <w:rFonts w:ascii="Arial" w:eastAsia="黑体" w:hAnsi="Arial" w:cs="Arial"/>
      <w:kern w:val="0"/>
      <w:sz w:val="24"/>
      <w:szCs w:val="24"/>
    </w:rPr>
  </w:style>
  <w:style w:type="paragraph" w:styleId="Heading9">
    <w:name w:val="heading 9"/>
    <w:basedOn w:val="Normal"/>
    <w:next w:val="Normal"/>
    <w:link w:val="Heading9Char"/>
    <w:qFormat/>
    <w:pPr>
      <w:keepNext/>
      <w:keepLines/>
      <w:numPr>
        <w:numId w:val="2"/>
      </w:numPr>
      <w:spacing w:before="240" w:after="64" w:line="320" w:lineRule="auto"/>
      <w:outlineLvl w:val="8"/>
    </w:pPr>
    <w:rPr>
      <w:rFonts w:ascii="Arial" w:eastAsia="黑体" w:hAnsi="Arial" w:cs="Arial"/>
      <w:kern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de-DE" w:eastAsia="de-DE"/>
    </w:rPr>
  </w:style>
  <w:style w:type="paragraph" w:styleId="List3">
    <w:name w:val="List 3"/>
    <w:basedOn w:val="Normal"/>
    <w:qFormat/>
    <w:pPr>
      <w:widowControl/>
      <w:spacing w:before="80" w:after="40"/>
      <w:ind w:left="1077" w:hanging="357"/>
      <w:jc w:val="left"/>
    </w:pPr>
    <w:rPr>
      <w:rFonts w:ascii="Arial" w:hAnsi="Arial"/>
      <w:kern w:val="0"/>
      <w:sz w:val="22"/>
      <w:lang w:val="de-DE" w:eastAsia="de-DE"/>
    </w:rPr>
  </w:style>
  <w:style w:type="paragraph" w:styleId="TOC7">
    <w:name w:val="toc 7"/>
    <w:basedOn w:val="TOC6"/>
    <w:next w:val="Normal"/>
    <w:uiPriority w:val="39"/>
    <w:qFormat/>
    <w:pPr>
      <w:ind w:left="1260"/>
    </w:pPr>
  </w:style>
  <w:style w:type="paragraph" w:styleId="TOC6">
    <w:name w:val="toc 6"/>
    <w:basedOn w:val="Normal"/>
    <w:next w:val="Normal"/>
    <w:uiPriority w:val="39"/>
    <w:qFormat/>
    <w:pPr>
      <w:jc w:val="left"/>
    </w:pPr>
    <w:rPr>
      <w:rFonts w:ascii="Calibri" w:hAnsi="Calibri" w:cs="Calibri"/>
      <w:szCs w:val="21"/>
    </w:rPr>
  </w:style>
  <w:style w:type="paragraph" w:styleId="ListNumber2">
    <w:name w:val="List Number 2"/>
    <w:basedOn w:val="Normal"/>
    <w:qFormat/>
    <w:pPr>
      <w:widowControl/>
      <w:numPr>
        <w:numId w:val="3"/>
      </w:numPr>
      <w:tabs>
        <w:tab w:val="clear" w:pos="643"/>
        <w:tab w:val="left" w:pos="357"/>
      </w:tabs>
      <w:spacing w:before="80" w:after="40"/>
      <w:ind w:left="714" w:hanging="357"/>
      <w:jc w:val="left"/>
    </w:pPr>
    <w:rPr>
      <w:rFonts w:ascii="Arial" w:hAnsi="Arial"/>
      <w:kern w:val="0"/>
      <w:sz w:val="22"/>
      <w:lang w:val="de-DE" w:eastAsia="de-DE"/>
    </w:rPr>
  </w:style>
  <w:style w:type="paragraph" w:styleId="TableofAuthorities">
    <w:name w:val="table of authorities"/>
    <w:basedOn w:val="Normal"/>
    <w:next w:val="Normal"/>
    <w:qFormat/>
    <w:pPr>
      <w:widowControl/>
      <w:spacing w:before="80" w:after="40"/>
      <w:ind w:left="200" w:hanging="200"/>
      <w:jc w:val="left"/>
    </w:pPr>
    <w:rPr>
      <w:rFonts w:ascii="Arial" w:hAnsi="Arial"/>
      <w:kern w:val="0"/>
      <w:sz w:val="22"/>
      <w:lang w:val="de-DE" w:eastAsia="de-DE"/>
    </w:rPr>
  </w:style>
  <w:style w:type="paragraph" w:styleId="NoteHeading">
    <w:name w:val="Note Heading"/>
    <w:basedOn w:val="Normal"/>
    <w:next w:val="Normal"/>
    <w:link w:val="NoteHeadingChar"/>
    <w:qFormat/>
    <w:pPr>
      <w:widowControl/>
      <w:spacing w:before="80" w:after="40"/>
      <w:jc w:val="left"/>
    </w:pPr>
    <w:rPr>
      <w:rFonts w:ascii="Arial" w:hAnsi="Arial"/>
      <w:kern w:val="0"/>
      <w:sz w:val="22"/>
      <w:lang w:val="de-DE" w:eastAsia="de-DE"/>
    </w:rPr>
  </w:style>
  <w:style w:type="paragraph" w:styleId="ListBullet4">
    <w:name w:val="List Bullet 4"/>
    <w:basedOn w:val="Normal"/>
    <w:qFormat/>
    <w:pPr>
      <w:widowControl/>
      <w:tabs>
        <w:tab w:val="right" w:pos="1440"/>
      </w:tabs>
      <w:spacing w:before="80" w:after="40"/>
      <w:ind w:left="1434" w:hanging="357"/>
      <w:jc w:val="left"/>
    </w:pPr>
    <w:rPr>
      <w:rFonts w:ascii="Arial" w:hAnsi="Arial"/>
      <w:kern w:val="0"/>
      <w:sz w:val="22"/>
      <w:lang w:val="de-DE" w:eastAsia="de-DE"/>
    </w:rPr>
  </w:style>
  <w:style w:type="paragraph" w:styleId="Index8">
    <w:name w:val="index 8"/>
    <w:basedOn w:val="Normal"/>
    <w:next w:val="Normal"/>
    <w:qFormat/>
    <w:pPr>
      <w:ind w:left="1680" w:hanging="210"/>
      <w:jc w:val="left"/>
    </w:pPr>
    <w:rPr>
      <w:rFonts w:ascii="Calibri" w:hAnsi="Calibri"/>
      <w:sz w:val="20"/>
    </w:rPr>
  </w:style>
  <w:style w:type="paragraph" w:styleId="E-mailSignature">
    <w:name w:val="E-mail Signature"/>
    <w:basedOn w:val="Normal"/>
    <w:link w:val="E-mailSignatureChar"/>
    <w:qFormat/>
    <w:pPr>
      <w:widowControl/>
      <w:spacing w:before="80" w:after="40"/>
      <w:jc w:val="left"/>
    </w:pPr>
    <w:rPr>
      <w:rFonts w:ascii="Arial" w:hAnsi="Arial"/>
      <w:kern w:val="0"/>
      <w:sz w:val="22"/>
      <w:lang w:val="de-DE" w:eastAsia="de-DE"/>
    </w:rPr>
  </w:style>
  <w:style w:type="paragraph" w:styleId="ListNumber">
    <w:name w:val="List Number"/>
    <w:basedOn w:val="Normal"/>
    <w:qFormat/>
    <w:pPr>
      <w:widowControl/>
      <w:numPr>
        <w:numId w:val="4"/>
      </w:numPr>
      <w:tabs>
        <w:tab w:val="clear" w:pos="360"/>
        <w:tab w:val="left" w:pos="357"/>
      </w:tabs>
      <w:spacing w:before="80" w:after="40"/>
      <w:ind w:left="357" w:hanging="357"/>
      <w:jc w:val="left"/>
    </w:pPr>
    <w:rPr>
      <w:rFonts w:ascii="Arial" w:hAnsi="Arial"/>
      <w:kern w:val="0"/>
      <w:sz w:val="22"/>
      <w:lang w:val="de-DE" w:eastAsia="de-DE"/>
    </w:rPr>
  </w:style>
  <w:style w:type="paragraph" w:styleId="NormalIndent">
    <w:name w:val="Normal Indent"/>
    <w:basedOn w:val="Normal"/>
    <w:link w:val="NormalIndentChar"/>
    <w:qFormat/>
    <w:pPr>
      <w:adjustRightInd w:val="0"/>
      <w:spacing w:line="400" w:lineRule="exact"/>
      <w:ind w:firstLine="420"/>
    </w:pPr>
    <w:rPr>
      <w:rFonts w:ascii="Calibri" w:hAnsi="Calibri" w:cs="Calibri"/>
      <w:szCs w:val="21"/>
    </w:rPr>
  </w:style>
  <w:style w:type="paragraph" w:styleId="Caption">
    <w:name w:val="caption"/>
    <w:basedOn w:val="Normal"/>
    <w:next w:val="Normal"/>
    <w:link w:val="CaptionChar"/>
    <w:qFormat/>
    <w:pPr>
      <w:spacing w:before="152" w:after="160"/>
    </w:pPr>
    <w:rPr>
      <w:rFonts w:ascii="Arial" w:eastAsia="黑体" w:hAnsi="Arial" w:cs="Arial"/>
      <w:sz w:val="20"/>
    </w:rPr>
  </w:style>
  <w:style w:type="paragraph" w:styleId="Index5">
    <w:name w:val="index 5"/>
    <w:basedOn w:val="Normal"/>
    <w:next w:val="Normal"/>
    <w:qFormat/>
    <w:pPr>
      <w:ind w:left="1050" w:hanging="210"/>
      <w:jc w:val="left"/>
    </w:pPr>
    <w:rPr>
      <w:rFonts w:ascii="Calibri" w:hAnsi="Calibri"/>
      <w:sz w:val="20"/>
    </w:rPr>
  </w:style>
  <w:style w:type="paragraph" w:styleId="ListBullet">
    <w:name w:val="List Bullet"/>
    <w:basedOn w:val="Normal"/>
    <w:qFormat/>
    <w:pPr>
      <w:widowControl/>
      <w:numPr>
        <w:numId w:val="5"/>
      </w:numPr>
      <w:spacing w:before="80" w:after="40"/>
      <w:jc w:val="left"/>
    </w:pPr>
    <w:rPr>
      <w:rFonts w:ascii="Arial" w:hAnsi="Arial"/>
      <w:kern w:val="0"/>
      <w:sz w:val="22"/>
      <w:lang w:val="de-DE" w:eastAsia="de-DE"/>
    </w:rPr>
  </w:style>
  <w:style w:type="paragraph" w:styleId="EnvelopeAddress">
    <w:name w:val="envelope address"/>
    <w:basedOn w:val="Normal"/>
    <w:qFormat/>
    <w:pPr>
      <w:framePr w:w="7920" w:h="1980" w:hRule="exact" w:hSpace="180" w:wrap="around" w:hAnchor="page" w:xAlign="center" w:yAlign="bottom"/>
      <w:widowControl/>
      <w:spacing w:before="80" w:after="40"/>
      <w:ind w:left="2880"/>
      <w:jc w:val="left"/>
    </w:pPr>
    <w:rPr>
      <w:rFonts w:ascii="Arial" w:hAnsi="Arial" w:cs="Arial"/>
      <w:kern w:val="0"/>
      <w:sz w:val="24"/>
      <w:szCs w:val="24"/>
      <w:lang w:val="de-DE" w:eastAsia="de-DE"/>
    </w:rPr>
  </w:style>
  <w:style w:type="paragraph" w:styleId="DocumentMap">
    <w:name w:val="Document Map"/>
    <w:basedOn w:val="Normal"/>
    <w:link w:val="DocumentMapChar"/>
    <w:qFormat/>
    <w:pPr>
      <w:shd w:val="clear" w:color="auto" w:fill="000080"/>
    </w:pPr>
    <w:rPr>
      <w:rFonts w:eastAsiaTheme="minorEastAsia" w:cstheme="minorBidi"/>
      <w:szCs w:val="24"/>
    </w:rPr>
  </w:style>
  <w:style w:type="paragraph" w:styleId="TOAHeading">
    <w:name w:val="toa heading"/>
    <w:basedOn w:val="Normal"/>
    <w:next w:val="Normal"/>
    <w:qFormat/>
    <w:pPr>
      <w:widowControl/>
      <w:spacing w:before="80" w:after="40"/>
      <w:jc w:val="left"/>
    </w:pPr>
    <w:rPr>
      <w:rFonts w:ascii="Arial" w:hAnsi="Arial"/>
      <w:b/>
      <w:kern w:val="0"/>
      <w:sz w:val="24"/>
      <w:lang w:val="de-DE" w:eastAsia="de-DE"/>
    </w:rPr>
  </w:style>
  <w:style w:type="paragraph" w:styleId="CommentText">
    <w:name w:val="annotation text"/>
    <w:basedOn w:val="Normal"/>
    <w:link w:val="CommentTextChar"/>
    <w:unhideWhenUsed/>
    <w:qFormat/>
    <w:pPr>
      <w:widowControl/>
      <w:snapToGrid w:val="0"/>
      <w:ind w:firstLineChars="200" w:firstLine="200"/>
      <w:jc w:val="left"/>
    </w:pPr>
    <w:rPr>
      <w:rFonts w:ascii="Calibri" w:eastAsia="方正书宋_GBK" w:hAnsi="Calibri"/>
      <w:kern w:val="0"/>
      <w:szCs w:val="22"/>
      <w:lang w:val="ru-RU" w:eastAsia="en-US"/>
    </w:rPr>
  </w:style>
  <w:style w:type="paragraph" w:styleId="Index6">
    <w:name w:val="index 6"/>
    <w:basedOn w:val="Normal"/>
    <w:next w:val="Normal"/>
    <w:qFormat/>
    <w:pPr>
      <w:ind w:left="1260" w:hanging="210"/>
      <w:jc w:val="left"/>
    </w:pPr>
    <w:rPr>
      <w:rFonts w:ascii="Calibri" w:hAnsi="Calibri"/>
      <w:sz w:val="20"/>
    </w:rPr>
  </w:style>
  <w:style w:type="paragraph" w:styleId="Salutation">
    <w:name w:val="Salutation"/>
    <w:basedOn w:val="Normal"/>
    <w:next w:val="Normal"/>
    <w:link w:val="SalutationChar"/>
    <w:qFormat/>
    <w:pPr>
      <w:widowControl/>
      <w:spacing w:before="80" w:after="40"/>
      <w:jc w:val="left"/>
    </w:pPr>
    <w:rPr>
      <w:rFonts w:ascii="Arial" w:hAnsi="Arial"/>
      <w:kern w:val="0"/>
      <w:sz w:val="22"/>
      <w:lang w:val="de-DE" w:eastAsia="de-DE"/>
    </w:rPr>
  </w:style>
  <w:style w:type="paragraph" w:styleId="BodyText3">
    <w:name w:val="Body Text 3"/>
    <w:basedOn w:val="Normal"/>
    <w:link w:val="BodyText3Char"/>
    <w:qFormat/>
    <w:pPr>
      <w:widowControl/>
    </w:pPr>
    <w:rPr>
      <w:rFonts w:ascii="Arial" w:hAnsi="Arial"/>
      <w:kern w:val="0"/>
      <w:sz w:val="20"/>
      <w:lang w:val="de-DE" w:eastAsia="de-DE"/>
    </w:rPr>
  </w:style>
  <w:style w:type="paragraph" w:styleId="Closing">
    <w:name w:val="Closing"/>
    <w:basedOn w:val="Normal"/>
    <w:link w:val="ClosingChar"/>
    <w:qFormat/>
    <w:pPr>
      <w:widowControl/>
      <w:spacing w:before="80" w:after="40"/>
      <w:ind w:left="4252"/>
      <w:jc w:val="left"/>
    </w:pPr>
    <w:rPr>
      <w:rFonts w:ascii="Arial" w:hAnsi="Arial"/>
      <w:kern w:val="0"/>
      <w:sz w:val="22"/>
      <w:lang w:val="de-DE" w:eastAsia="de-DE"/>
    </w:rPr>
  </w:style>
  <w:style w:type="paragraph" w:styleId="ListBullet3">
    <w:name w:val="List Bullet 3"/>
    <w:basedOn w:val="Normal"/>
    <w:qFormat/>
    <w:pPr>
      <w:widowControl/>
      <w:numPr>
        <w:numId w:val="6"/>
      </w:numPr>
      <w:tabs>
        <w:tab w:val="clear" w:pos="926"/>
        <w:tab w:val="left" w:pos="1077"/>
      </w:tabs>
      <w:spacing w:before="80" w:after="40"/>
      <w:ind w:left="1077" w:hanging="357"/>
      <w:jc w:val="left"/>
    </w:pPr>
    <w:rPr>
      <w:rFonts w:ascii="Arial" w:hAnsi="Arial"/>
      <w:kern w:val="0"/>
      <w:sz w:val="22"/>
      <w:lang w:val="de-DE" w:eastAsia="de-DE"/>
    </w:rPr>
  </w:style>
  <w:style w:type="paragraph" w:styleId="BodyText">
    <w:name w:val="Body Text"/>
    <w:basedOn w:val="Normal"/>
    <w:link w:val="BodyTextChar"/>
    <w:qFormat/>
    <w:pPr>
      <w:adjustRightInd w:val="0"/>
      <w:spacing w:after="120" w:line="400" w:lineRule="exact"/>
    </w:pPr>
    <w:rPr>
      <w:kern w:val="0"/>
      <w:sz w:val="20"/>
    </w:rPr>
  </w:style>
  <w:style w:type="paragraph" w:styleId="BodyTextIndent">
    <w:name w:val="Body Text Indent"/>
    <w:basedOn w:val="Normal"/>
    <w:link w:val="BodyTextIndentChar"/>
    <w:qFormat/>
    <w:pPr>
      <w:ind w:right="-151" w:firstLineChars="200" w:firstLine="420"/>
    </w:pPr>
    <w:rPr>
      <w:rFonts w:ascii="宋体" w:hAnsi="宋体"/>
      <w:szCs w:val="24"/>
    </w:rPr>
  </w:style>
  <w:style w:type="paragraph" w:styleId="ListNumber3">
    <w:name w:val="List Number 3"/>
    <w:basedOn w:val="Normal"/>
    <w:qFormat/>
    <w:pPr>
      <w:widowControl/>
      <w:numPr>
        <w:numId w:val="7"/>
      </w:numPr>
      <w:tabs>
        <w:tab w:val="clear" w:pos="926"/>
        <w:tab w:val="right" w:pos="1077"/>
      </w:tabs>
      <w:spacing w:before="80" w:after="40"/>
      <w:ind w:left="1077" w:hanging="357"/>
      <w:jc w:val="left"/>
    </w:pPr>
    <w:rPr>
      <w:rFonts w:ascii="Arial" w:hAnsi="Arial"/>
      <w:kern w:val="0"/>
      <w:sz w:val="22"/>
      <w:lang w:val="de-DE" w:eastAsia="de-DE"/>
    </w:rPr>
  </w:style>
  <w:style w:type="paragraph" w:styleId="List2">
    <w:name w:val="List 2"/>
    <w:basedOn w:val="Normal"/>
    <w:qFormat/>
    <w:pPr>
      <w:widowControl/>
      <w:spacing w:before="80" w:after="40"/>
      <w:ind w:left="714" w:hanging="357"/>
      <w:jc w:val="left"/>
    </w:pPr>
    <w:rPr>
      <w:rFonts w:ascii="Arial" w:hAnsi="Arial"/>
      <w:kern w:val="0"/>
      <w:sz w:val="22"/>
      <w:lang w:val="de-DE" w:eastAsia="de-DE"/>
    </w:rPr>
  </w:style>
  <w:style w:type="paragraph" w:styleId="ListContinue">
    <w:name w:val="List Continue"/>
    <w:basedOn w:val="Normal"/>
    <w:qFormat/>
    <w:pPr>
      <w:widowControl/>
      <w:spacing w:before="80" w:after="40"/>
      <w:ind w:left="357"/>
      <w:jc w:val="left"/>
    </w:pPr>
    <w:rPr>
      <w:rFonts w:ascii="Arial" w:hAnsi="Arial"/>
      <w:kern w:val="0"/>
      <w:sz w:val="22"/>
      <w:lang w:val="de-DE" w:eastAsia="de-DE"/>
    </w:rPr>
  </w:style>
  <w:style w:type="paragraph" w:styleId="BlockText">
    <w:name w:val="Block Text"/>
    <w:basedOn w:val="Normal"/>
    <w:qFormat/>
    <w:pPr>
      <w:widowControl/>
      <w:autoSpaceDE w:val="0"/>
      <w:autoSpaceDN w:val="0"/>
      <w:adjustRightInd w:val="0"/>
      <w:ind w:right="-352" w:firstLine="480"/>
    </w:pPr>
    <w:rPr>
      <w:rFonts w:ascii="宋体" w:hAnsi="宋体"/>
      <w:kern w:val="0"/>
      <w:szCs w:val="21"/>
      <w:lang w:val="en-GB"/>
    </w:rPr>
  </w:style>
  <w:style w:type="paragraph" w:styleId="ListBullet2">
    <w:name w:val="List Bullet 2"/>
    <w:basedOn w:val="Normal"/>
    <w:qFormat/>
    <w:pPr>
      <w:widowControl/>
      <w:numPr>
        <w:numId w:val="8"/>
      </w:numPr>
      <w:tabs>
        <w:tab w:val="clear" w:pos="643"/>
        <w:tab w:val="left" w:pos="720"/>
      </w:tabs>
      <w:spacing w:before="80" w:after="40"/>
      <w:ind w:left="714" w:hanging="357"/>
      <w:jc w:val="left"/>
    </w:pPr>
    <w:rPr>
      <w:rFonts w:ascii="Arial" w:hAnsi="Arial"/>
      <w:kern w:val="0"/>
      <w:sz w:val="22"/>
      <w:lang w:val="de-DE" w:eastAsia="de-DE"/>
    </w:rPr>
  </w:style>
  <w:style w:type="paragraph" w:styleId="HTMLAddress">
    <w:name w:val="HTML Address"/>
    <w:basedOn w:val="Normal"/>
    <w:link w:val="HTMLAddressChar"/>
    <w:qFormat/>
    <w:rPr>
      <w:i/>
      <w:iCs/>
      <w:szCs w:val="24"/>
    </w:rPr>
  </w:style>
  <w:style w:type="paragraph" w:styleId="Index4">
    <w:name w:val="index 4"/>
    <w:basedOn w:val="Normal"/>
    <w:next w:val="Normal"/>
    <w:qFormat/>
    <w:pPr>
      <w:ind w:left="840" w:hanging="210"/>
      <w:jc w:val="left"/>
    </w:pPr>
    <w:rPr>
      <w:rFonts w:ascii="Calibri" w:hAnsi="Calibri"/>
      <w:sz w:val="20"/>
    </w:rPr>
  </w:style>
  <w:style w:type="paragraph" w:styleId="TOC5">
    <w:name w:val="toc 5"/>
    <w:basedOn w:val="Normal"/>
    <w:next w:val="Normal"/>
    <w:uiPriority w:val="39"/>
    <w:qFormat/>
    <w:pPr>
      <w:adjustRightInd w:val="0"/>
    </w:pPr>
    <w:rPr>
      <w:rFonts w:ascii="宋体" w:hAnsi="宋体" w:cs="宋体"/>
      <w:szCs w:val="21"/>
    </w:rPr>
  </w:style>
  <w:style w:type="paragraph" w:styleId="TOC3">
    <w:name w:val="toc 3"/>
    <w:basedOn w:val="Normal"/>
    <w:next w:val="Normal"/>
    <w:uiPriority w:val="39"/>
    <w:unhideWhenUsed/>
    <w:qFormat/>
    <w:pPr>
      <w:ind w:leftChars="400" w:left="840"/>
    </w:pPr>
  </w:style>
  <w:style w:type="paragraph" w:styleId="PlainText">
    <w:name w:val="Plain Text"/>
    <w:basedOn w:val="Normal"/>
    <w:link w:val="PlainTextChar"/>
    <w:qFormat/>
    <w:pPr>
      <w:widowControl/>
      <w:spacing w:before="80" w:after="40"/>
      <w:jc w:val="left"/>
    </w:pPr>
    <w:rPr>
      <w:rFonts w:ascii="Courier New" w:hAnsi="Courier New"/>
      <w:kern w:val="0"/>
      <w:sz w:val="22"/>
      <w:lang w:val="de-DE" w:eastAsia="de-DE"/>
    </w:rPr>
  </w:style>
  <w:style w:type="paragraph" w:styleId="ListBullet5">
    <w:name w:val="List Bullet 5"/>
    <w:basedOn w:val="Normal"/>
    <w:qFormat/>
    <w:pPr>
      <w:widowControl/>
      <w:numPr>
        <w:numId w:val="9"/>
      </w:numPr>
      <w:tabs>
        <w:tab w:val="clear" w:pos="1492"/>
        <w:tab w:val="left" w:pos="1786"/>
      </w:tabs>
      <w:spacing w:before="80" w:after="40"/>
      <w:ind w:left="1797" w:hanging="357"/>
      <w:jc w:val="left"/>
    </w:pPr>
    <w:rPr>
      <w:rFonts w:ascii="Arial" w:hAnsi="Arial"/>
      <w:kern w:val="0"/>
      <w:sz w:val="22"/>
      <w:lang w:val="de-DE" w:eastAsia="de-DE"/>
    </w:rPr>
  </w:style>
  <w:style w:type="paragraph" w:styleId="ListNumber4">
    <w:name w:val="List Number 4"/>
    <w:basedOn w:val="Normal"/>
    <w:qFormat/>
    <w:pPr>
      <w:widowControl/>
      <w:numPr>
        <w:numId w:val="10"/>
      </w:numPr>
      <w:tabs>
        <w:tab w:val="clear" w:pos="1209"/>
        <w:tab w:val="right" w:pos="1440"/>
      </w:tabs>
      <w:spacing w:before="80" w:after="40"/>
      <w:ind w:left="1434" w:hanging="357"/>
      <w:jc w:val="left"/>
    </w:pPr>
    <w:rPr>
      <w:rFonts w:ascii="Arial" w:hAnsi="Arial"/>
      <w:kern w:val="0"/>
      <w:sz w:val="22"/>
      <w:lang w:val="de-DE" w:eastAsia="de-DE"/>
    </w:rPr>
  </w:style>
  <w:style w:type="paragraph" w:styleId="TOC8">
    <w:name w:val="toc 8"/>
    <w:basedOn w:val="TOC7"/>
    <w:next w:val="Normal"/>
    <w:uiPriority w:val="39"/>
    <w:qFormat/>
    <w:pPr>
      <w:ind w:left="1470"/>
    </w:pPr>
  </w:style>
  <w:style w:type="paragraph" w:styleId="Index3">
    <w:name w:val="index 3"/>
    <w:basedOn w:val="Normal"/>
    <w:next w:val="Normal"/>
    <w:qFormat/>
    <w:pPr>
      <w:ind w:left="630" w:hanging="210"/>
      <w:jc w:val="left"/>
    </w:pPr>
    <w:rPr>
      <w:rFonts w:ascii="Calibri" w:hAnsi="Calibri"/>
      <w:sz w:val="20"/>
    </w:rPr>
  </w:style>
  <w:style w:type="paragraph" w:styleId="Date">
    <w:name w:val="Date"/>
    <w:basedOn w:val="Normal"/>
    <w:next w:val="Normal"/>
    <w:link w:val="DateChar"/>
    <w:unhideWhenUsed/>
    <w:qFormat/>
    <w:pPr>
      <w:ind w:leftChars="2500" w:left="100"/>
    </w:pPr>
  </w:style>
  <w:style w:type="paragraph" w:styleId="BodyTextIndent2">
    <w:name w:val="Body Text Indent 2"/>
    <w:basedOn w:val="Normal"/>
    <w:link w:val="BodyTextIndent2Char"/>
    <w:unhideWhenUsed/>
    <w:qFormat/>
    <w:pPr>
      <w:adjustRightInd w:val="0"/>
      <w:spacing w:after="120" w:line="480" w:lineRule="auto"/>
      <w:ind w:leftChars="200" w:left="420"/>
    </w:pPr>
    <w:rPr>
      <w:rFonts w:ascii="Calibri" w:hAnsi="Calibri" w:cs="Calibri"/>
      <w:szCs w:val="21"/>
    </w:rPr>
  </w:style>
  <w:style w:type="paragraph" w:styleId="EndnoteText">
    <w:name w:val="endnote text"/>
    <w:basedOn w:val="Normal"/>
    <w:link w:val="EndnoteTextChar"/>
    <w:qFormat/>
    <w:pPr>
      <w:snapToGrid w:val="0"/>
      <w:jc w:val="left"/>
    </w:pPr>
    <w:rPr>
      <w:rFonts w:eastAsiaTheme="minorEastAsia" w:cstheme="minorBidi"/>
      <w:szCs w:val="24"/>
    </w:rPr>
  </w:style>
  <w:style w:type="paragraph" w:styleId="ListContinue5">
    <w:name w:val="List Continue 5"/>
    <w:basedOn w:val="Normal"/>
    <w:qFormat/>
    <w:pPr>
      <w:widowControl/>
      <w:spacing w:before="80" w:after="40"/>
      <w:ind w:left="1797"/>
      <w:jc w:val="left"/>
    </w:pPr>
    <w:rPr>
      <w:rFonts w:ascii="Arial" w:hAnsi="Arial"/>
      <w:kern w:val="0"/>
      <w:sz w:val="22"/>
      <w:lang w:val="de-DE" w:eastAsia="de-DE"/>
    </w:r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EnvelopeReturn">
    <w:name w:val="envelope return"/>
    <w:basedOn w:val="Normal"/>
    <w:qFormat/>
    <w:pPr>
      <w:widowControl/>
      <w:spacing w:before="80" w:after="40"/>
      <w:jc w:val="left"/>
    </w:pPr>
    <w:rPr>
      <w:rFonts w:ascii="Arial" w:hAnsi="Arial"/>
      <w:kern w:val="0"/>
      <w:sz w:val="22"/>
      <w:lang w:eastAsia="de-DE"/>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Signature">
    <w:name w:val="Signature"/>
    <w:basedOn w:val="Normal"/>
    <w:link w:val="SignatureChar"/>
    <w:qFormat/>
    <w:pPr>
      <w:widowControl/>
      <w:spacing w:before="80" w:after="40"/>
      <w:ind w:left="4252"/>
      <w:jc w:val="left"/>
    </w:pPr>
    <w:rPr>
      <w:rFonts w:ascii="Arial" w:hAnsi="Arial"/>
      <w:kern w:val="0"/>
      <w:sz w:val="22"/>
      <w:lang w:val="de-DE" w:eastAsia="de-DE"/>
    </w:rPr>
  </w:style>
  <w:style w:type="paragraph" w:styleId="TOC1">
    <w:name w:val="toc 1"/>
    <w:next w:val="Normal"/>
    <w:uiPriority w:val="39"/>
    <w:qFormat/>
    <w:pPr>
      <w:jc w:val="both"/>
    </w:pPr>
    <w:rPr>
      <w:rFonts w:ascii="宋体" w:hAnsi="宋体"/>
      <w:sz w:val="21"/>
      <w:szCs w:val="21"/>
      <w:lang w:val="en-US"/>
    </w:rPr>
  </w:style>
  <w:style w:type="paragraph" w:styleId="ListContinue4">
    <w:name w:val="List Continue 4"/>
    <w:basedOn w:val="Normal"/>
    <w:qFormat/>
    <w:pPr>
      <w:widowControl/>
      <w:spacing w:before="80" w:after="40"/>
      <w:ind w:left="1440"/>
      <w:jc w:val="left"/>
    </w:pPr>
    <w:rPr>
      <w:rFonts w:ascii="Arial" w:hAnsi="Arial"/>
      <w:kern w:val="0"/>
      <w:sz w:val="22"/>
      <w:lang w:val="de-DE" w:eastAsia="de-DE"/>
    </w:rPr>
  </w:style>
  <w:style w:type="paragraph" w:styleId="TOC4">
    <w:name w:val="toc 4"/>
    <w:basedOn w:val="Normal"/>
    <w:next w:val="Normal"/>
    <w:uiPriority w:val="39"/>
    <w:qFormat/>
    <w:pPr>
      <w:jc w:val="left"/>
    </w:pPr>
    <w:rPr>
      <w:rFonts w:ascii="Calibri" w:hAnsi="Calibri" w:cs="Calibri"/>
      <w:szCs w:val="21"/>
    </w:rPr>
  </w:style>
  <w:style w:type="paragraph" w:styleId="IndexHeading">
    <w:name w:val="index heading"/>
    <w:basedOn w:val="Normal"/>
    <w:next w:val="Index1"/>
    <w:qFormat/>
    <w:pPr>
      <w:spacing w:before="120" w:after="120"/>
      <w:jc w:val="center"/>
    </w:pPr>
    <w:rPr>
      <w:rFonts w:ascii="Calibri" w:hAnsi="Calibri"/>
      <w:b/>
      <w:bCs/>
      <w:iCs/>
    </w:rPr>
  </w:style>
  <w:style w:type="paragraph" w:styleId="Index1">
    <w:name w:val="index 1"/>
    <w:basedOn w:val="Normal"/>
    <w:next w:val="affff1"/>
    <w:qFormat/>
    <w:pPr>
      <w:tabs>
        <w:tab w:val="right" w:leader="dot" w:pos="9299"/>
      </w:tabs>
      <w:jc w:val="left"/>
    </w:pPr>
    <w:rPr>
      <w:rFonts w:ascii="宋体"/>
      <w:szCs w:val="21"/>
    </w:rPr>
  </w:style>
  <w:style w:type="paragraph" w:customStyle="1" w:styleId="affff1">
    <w:name w:val="段"/>
    <w:link w:val="Char"/>
    <w:qFormat/>
    <w:pPr>
      <w:autoSpaceDE w:val="0"/>
      <w:autoSpaceDN w:val="0"/>
      <w:ind w:firstLineChars="200" w:firstLine="200"/>
      <w:jc w:val="both"/>
    </w:pPr>
    <w:rPr>
      <w:rFonts w:ascii="宋体"/>
      <w:sz w:val="21"/>
      <w:lang w:val="en-US"/>
    </w:rPr>
  </w:style>
  <w:style w:type="paragraph" w:styleId="Subtitle">
    <w:name w:val="Subtitle"/>
    <w:basedOn w:val="Normal"/>
    <w:link w:val="SubtitleChar"/>
    <w:qFormat/>
    <w:pPr>
      <w:widowControl/>
      <w:suppressAutoHyphens/>
      <w:spacing w:before="60" w:after="60"/>
      <w:jc w:val="center"/>
    </w:pPr>
    <w:rPr>
      <w:rFonts w:ascii="Arial" w:hAnsi="Arial"/>
      <w:kern w:val="0"/>
      <w:sz w:val="32"/>
      <w:lang w:val="de-DE" w:eastAsia="de-DE"/>
    </w:rPr>
  </w:style>
  <w:style w:type="paragraph" w:styleId="ListNumber5">
    <w:name w:val="List Number 5"/>
    <w:basedOn w:val="Normal"/>
    <w:qFormat/>
    <w:pPr>
      <w:widowControl/>
      <w:numPr>
        <w:numId w:val="11"/>
      </w:numPr>
      <w:tabs>
        <w:tab w:val="clear" w:pos="1492"/>
        <w:tab w:val="right" w:pos="1797"/>
      </w:tabs>
      <w:spacing w:before="80" w:after="40"/>
      <w:ind w:left="1797" w:hanging="357"/>
      <w:jc w:val="left"/>
    </w:pPr>
    <w:rPr>
      <w:rFonts w:ascii="Arial" w:hAnsi="Arial"/>
      <w:kern w:val="0"/>
      <w:sz w:val="22"/>
      <w:lang w:val="de-DE" w:eastAsia="de-DE"/>
    </w:rPr>
  </w:style>
  <w:style w:type="paragraph" w:styleId="List">
    <w:name w:val="List"/>
    <w:basedOn w:val="Normal"/>
    <w:qFormat/>
    <w:pPr>
      <w:widowControl/>
      <w:spacing w:before="80" w:after="40"/>
      <w:ind w:left="357" w:hanging="357"/>
      <w:jc w:val="left"/>
    </w:pPr>
    <w:rPr>
      <w:rFonts w:ascii="Arial" w:hAnsi="Arial"/>
      <w:kern w:val="0"/>
      <w:sz w:val="22"/>
      <w:lang w:val="de-DE" w:eastAsia="de-DE"/>
    </w:rPr>
  </w:style>
  <w:style w:type="paragraph" w:styleId="FootnoteText">
    <w:name w:val="footnote text"/>
    <w:basedOn w:val="Normal"/>
    <w:next w:val="Normal"/>
    <w:link w:val="FootnoteTextChar"/>
    <w:qFormat/>
    <w:pPr>
      <w:snapToGrid w:val="0"/>
      <w:spacing w:line="300" w:lineRule="exact"/>
      <w:ind w:leftChars="200" w:left="400" w:hangingChars="200" w:hanging="200"/>
      <w:jc w:val="left"/>
    </w:pPr>
    <w:rPr>
      <w:rFonts w:ascii="宋体" w:cs="宋体"/>
      <w:kern w:val="0"/>
      <w:sz w:val="18"/>
      <w:szCs w:val="18"/>
    </w:rPr>
  </w:style>
  <w:style w:type="paragraph" w:styleId="List5">
    <w:name w:val="List 5"/>
    <w:basedOn w:val="Normal"/>
    <w:qFormat/>
    <w:pPr>
      <w:widowControl/>
      <w:spacing w:before="80" w:after="40"/>
      <w:ind w:left="1797" w:hanging="357"/>
      <w:jc w:val="left"/>
    </w:pPr>
    <w:rPr>
      <w:rFonts w:ascii="Arial" w:hAnsi="Arial"/>
      <w:kern w:val="0"/>
      <w:sz w:val="22"/>
      <w:lang w:val="de-DE" w:eastAsia="de-DE"/>
    </w:rPr>
  </w:style>
  <w:style w:type="paragraph" w:styleId="BodyTextIndent3">
    <w:name w:val="Body Text Indent 3"/>
    <w:basedOn w:val="Normal"/>
    <w:link w:val="BodyTextIndent3Char"/>
    <w:qFormat/>
    <w:pPr>
      <w:spacing w:after="120"/>
      <w:ind w:leftChars="200" w:left="420"/>
    </w:pPr>
    <w:rPr>
      <w:sz w:val="16"/>
      <w:szCs w:val="16"/>
    </w:rPr>
  </w:style>
  <w:style w:type="paragraph" w:styleId="Index7">
    <w:name w:val="index 7"/>
    <w:basedOn w:val="Normal"/>
    <w:next w:val="Normal"/>
    <w:qFormat/>
    <w:pPr>
      <w:ind w:left="1470" w:hanging="210"/>
      <w:jc w:val="left"/>
    </w:pPr>
    <w:rPr>
      <w:rFonts w:ascii="Calibri" w:hAnsi="Calibri"/>
      <w:sz w:val="20"/>
    </w:rPr>
  </w:style>
  <w:style w:type="paragraph" w:styleId="Index9">
    <w:name w:val="index 9"/>
    <w:basedOn w:val="Normal"/>
    <w:next w:val="Normal"/>
    <w:qFormat/>
    <w:pPr>
      <w:ind w:left="1890" w:hanging="210"/>
      <w:jc w:val="left"/>
    </w:pPr>
    <w:rPr>
      <w:rFonts w:ascii="Calibri" w:hAnsi="Calibri"/>
      <w:sz w:val="20"/>
    </w:rPr>
  </w:style>
  <w:style w:type="paragraph" w:styleId="TableofFigures">
    <w:name w:val="table of figures"/>
    <w:basedOn w:val="Normal"/>
    <w:next w:val="Normal"/>
    <w:uiPriority w:val="99"/>
    <w:qFormat/>
    <w:pPr>
      <w:jc w:val="left"/>
    </w:pPr>
    <w:rPr>
      <w:rFonts w:ascii="Calibri" w:hAnsi="Calibri" w:cs="Calibri"/>
      <w:szCs w:val="21"/>
    </w:rPr>
  </w:style>
  <w:style w:type="paragraph" w:styleId="TOC2">
    <w:name w:val="toc 2"/>
    <w:basedOn w:val="Normal"/>
    <w:next w:val="Normal"/>
    <w:uiPriority w:val="39"/>
    <w:unhideWhenUsed/>
    <w:qFormat/>
    <w:pPr>
      <w:ind w:leftChars="200" w:left="420"/>
    </w:pPr>
  </w:style>
  <w:style w:type="paragraph" w:styleId="TOC9">
    <w:name w:val="toc 9"/>
    <w:basedOn w:val="TOC8"/>
    <w:next w:val="Normal"/>
    <w:uiPriority w:val="39"/>
    <w:qFormat/>
    <w:pPr>
      <w:ind w:left="1680"/>
    </w:pPr>
  </w:style>
  <w:style w:type="paragraph" w:styleId="BodyText2">
    <w:name w:val="Body Text 2"/>
    <w:basedOn w:val="Normal"/>
    <w:link w:val="BodyText2Char"/>
    <w:qFormat/>
    <w:pPr>
      <w:widowControl/>
      <w:jc w:val="left"/>
    </w:pPr>
    <w:rPr>
      <w:rFonts w:ascii="Arial" w:hAnsi="Arial"/>
      <w:kern w:val="0"/>
      <w:sz w:val="20"/>
      <w:lang w:val="de-DE" w:eastAsia="de-DE"/>
    </w:rPr>
  </w:style>
  <w:style w:type="paragraph" w:styleId="List4">
    <w:name w:val="List 4"/>
    <w:basedOn w:val="Normal"/>
    <w:qFormat/>
    <w:pPr>
      <w:widowControl/>
      <w:spacing w:before="80" w:after="40"/>
      <w:ind w:left="1434" w:hanging="357"/>
      <w:jc w:val="left"/>
    </w:pPr>
    <w:rPr>
      <w:rFonts w:ascii="Arial" w:hAnsi="Arial"/>
      <w:kern w:val="0"/>
      <w:sz w:val="22"/>
      <w:lang w:val="de-DE" w:eastAsia="de-DE"/>
    </w:rPr>
  </w:style>
  <w:style w:type="paragraph" w:styleId="ListContinue2">
    <w:name w:val="List Continue 2"/>
    <w:basedOn w:val="Normal"/>
    <w:qFormat/>
    <w:pPr>
      <w:widowControl/>
      <w:spacing w:before="80" w:after="40"/>
      <w:ind w:left="720"/>
      <w:jc w:val="left"/>
    </w:pPr>
    <w:rPr>
      <w:rFonts w:ascii="Arial" w:hAnsi="Arial"/>
      <w:kern w:val="0"/>
      <w:sz w:val="22"/>
      <w:lang w:val="de-DE" w:eastAsia="de-DE"/>
    </w:rPr>
  </w:style>
  <w:style w:type="paragraph" w:styleId="MessageHeader">
    <w:name w:val="Message Header"/>
    <w:basedOn w:val="Normal"/>
    <w:link w:val="MessageHeaderChar"/>
    <w:qFormat/>
    <w:pPr>
      <w:widowControl/>
      <w:pBdr>
        <w:top w:val="single" w:sz="6" w:space="1" w:color="auto"/>
        <w:left w:val="single" w:sz="6" w:space="1" w:color="auto"/>
        <w:bottom w:val="single" w:sz="6" w:space="1" w:color="auto"/>
        <w:right w:val="single" w:sz="6" w:space="1" w:color="auto"/>
      </w:pBdr>
      <w:shd w:val="pct20" w:color="auto" w:fill="auto"/>
      <w:spacing w:before="80" w:after="40"/>
      <w:ind w:left="1080" w:hanging="1080"/>
      <w:jc w:val="left"/>
    </w:pPr>
    <w:rPr>
      <w:rFonts w:ascii="Arial" w:hAnsi="Arial" w:cs="Arial"/>
      <w:kern w:val="0"/>
      <w:sz w:val="24"/>
      <w:szCs w:val="24"/>
      <w:lang w:val="de-DE" w:eastAsia="de-DE"/>
    </w:rPr>
  </w:style>
  <w:style w:type="paragraph" w:styleId="HTMLPreformatted">
    <w:name w:val="HTML Preformatted"/>
    <w:basedOn w:val="Normal"/>
    <w:link w:val="HTMLPreformattedChar"/>
    <w:qFormat/>
    <w:rPr>
      <w:rFonts w:ascii="Courier New" w:hAnsi="Courier New" w:cs="Courier New"/>
      <w:sz w:val="20"/>
    </w:rPr>
  </w:style>
  <w:style w:type="paragraph" w:styleId="NormalWeb">
    <w:name w:val="Normal (Web)"/>
    <w:basedOn w:val="Normal"/>
    <w:uiPriority w:val="99"/>
    <w:qFormat/>
    <w:rPr>
      <w:rFonts w:ascii="Calibri" w:hAnsi="Calibri"/>
      <w:sz w:val="24"/>
      <w:szCs w:val="24"/>
    </w:rPr>
  </w:style>
  <w:style w:type="paragraph" w:styleId="ListContinue3">
    <w:name w:val="List Continue 3"/>
    <w:basedOn w:val="Normal"/>
    <w:qFormat/>
    <w:pPr>
      <w:widowControl/>
      <w:spacing w:before="80" w:after="40"/>
      <w:ind w:left="1077"/>
      <w:jc w:val="left"/>
    </w:pPr>
    <w:rPr>
      <w:rFonts w:ascii="Arial" w:hAnsi="Arial"/>
      <w:kern w:val="0"/>
      <w:sz w:val="22"/>
      <w:lang w:val="de-DE" w:eastAsia="de-DE"/>
    </w:rPr>
  </w:style>
  <w:style w:type="paragraph" w:styleId="Index2">
    <w:name w:val="index 2"/>
    <w:basedOn w:val="Normal"/>
    <w:next w:val="Normal"/>
    <w:qFormat/>
    <w:pPr>
      <w:ind w:left="420" w:hanging="210"/>
      <w:jc w:val="left"/>
    </w:pPr>
    <w:rPr>
      <w:rFonts w:ascii="Calibri" w:hAnsi="Calibri"/>
      <w:sz w:val="20"/>
    </w:rPr>
  </w:style>
  <w:style w:type="paragraph" w:styleId="Title">
    <w:name w:val="Title"/>
    <w:basedOn w:val="Normal"/>
    <w:link w:val="TitleChar"/>
    <w:qFormat/>
    <w:pPr>
      <w:adjustRightInd w:val="0"/>
      <w:spacing w:before="240" w:after="60" w:line="400" w:lineRule="exact"/>
      <w:jc w:val="center"/>
      <w:outlineLvl w:val="0"/>
    </w:pPr>
    <w:rPr>
      <w:rFonts w:ascii="Arial" w:hAnsi="Arial" w:cs="Arial"/>
      <w:b/>
      <w:bCs/>
      <w:kern w:val="0"/>
      <w:sz w:val="32"/>
      <w:szCs w:val="32"/>
    </w:rPr>
  </w:style>
  <w:style w:type="paragraph" w:styleId="CommentSubject">
    <w:name w:val="annotation subject"/>
    <w:basedOn w:val="CommentText"/>
    <w:next w:val="CommentText"/>
    <w:link w:val="CommentSubjectChar"/>
    <w:qFormat/>
    <w:pPr>
      <w:widowControl w:val="0"/>
      <w:adjustRightInd w:val="0"/>
      <w:snapToGrid/>
      <w:spacing w:line="400" w:lineRule="exact"/>
      <w:ind w:firstLineChars="0" w:firstLine="0"/>
    </w:pPr>
    <w:rPr>
      <w:rFonts w:eastAsia="宋体" w:cs="Calibri"/>
      <w:b/>
      <w:bCs/>
      <w:kern w:val="2"/>
      <w:szCs w:val="21"/>
      <w:lang w:val="en-US" w:eastAsia="zh-CN"/>
    </w:rPr>
  </w:style>
  <w:style w:type="paragraph" w:styleId="BodyTextFirstIndent">
    <w:name w:val="Body Text First Indent"/>
    <w:basedOn w:val="BodyText"/>
    <w:link w:val="BodyTextFirstIndentChar"/>
    <w:qFormat/>
    <w:pPr>
      <w:widowControl/>
      <w:adjustRightInd/>
      <w:spacing w:before="80" w:line="240" w:lineRule="auto"/>
      <w:ind w:firstLine="210"/>
      <w:jc w:val="left"/>
    </w:pPr>
    <w:rPr>
      <w:rFonts w:ascii="Arial" w:hAnsi="Arial"/>
      <w:sz w:val="22"/>
      <w:lang w:val="de-DE" w:eastAsia="de-DE"/>
    </w:rPr>
  </w:style>
  <w:style w:type="paragraph" w:styleId="BodyTextFirstIndent2">
    <w:name w:val="Body Text First Indent 2"/>
    <w:basedOn w:val="BodyTextIndent"/>
    <w:link w:val="BodyTextFirstIndent2Char"/>
    <w:qFormat/>
    <w:pPr>
      <w:widowControl/>
      <w:spacing w:before="80" w:after="120"/>
      <w:ind w:left="360" w:right="0" w:firstLine="210"/>
      <w:jc w:val="left"/>
    </w:pPr>
    <w:rPr>
      <w:rFonts w:ascii="Arial" w:hAnsi="Arial"/>
      <w:kern w:val="0"/>
      <w:sz w:val="22"/>
      <w:szCs w:val="20"/>
      <w:lang w:val="de-DE" w:eastAsia="de-D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adjustRightInd w:val="0"/>
      <w:snapToGrid w:val="0"/>
      <w:spacing w:before="160" w:after="160" w:line="240" w:lineRule="atLeast"/>
      <w:ind w:left="17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qFormat/>
    <w:pPr>
      <w:adjustRightInd w:val="0"/>
      <w:snapToGrid w:val="0"/>
      <w:spacing w:before="160" w:after="160" w:line="240" w:lineRule="atLeast"/>
      <w:ind w:left="170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adjustRightInd w:val="0"/>
      <w:snapToGrid w:val="0"/>
      <w:spacing w:before="160" w:after="160" w:line="240" w:lineRule="atLeast"/>
      <w:ind w:left="170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adjustRightInd w:val="0"/>
      <w:snapToGrid w:val="0"/>
      <w:spacing w:before="160" w:after="160" w:line="240" w:lineRule="atLeast"/>
      <w:ind w:left="170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qFormat/>
    <w:pPr>
      <w:adjustRightInd w:val="0"/>
      <w:snapToGrid w:val="0"/>
      <w:spacing w:before="160" w:after="160" w:line="240" w:lineRule="atLeast"/>
      <w:ind w:left="170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adjustRightInd w:val="0"/>
      <w:snapToGrid w:val="0"/>
      <w:spacing w:before="160" w:after="160" w:line="240" w:lineRule="atLeast"/>
      <w:ind w:left="170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adjustRightInd w:val="0"/>
      <w:snapToGrid w:val="0"/>
      <w:spacing w:before="160" w:after="160" w:line="240" w:lineRule="atLeast"/>
      <w:ind w:left="170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qFormat/>
    <w:pPr>
      <w:adjustRightInd w:val="0"/>
      <w:snapToGrid w:val="0"/>
      <w:spacing w:before="160" w:after="160" w:line="240" w:lineRule="atLeast"/>
      <w:ind w:left="170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adjustRightInd w:val="0"/>
      <w:snapToGrid w:val="0"/>
      <w:spacing w:before="160" w:after="160" w:line="240" w:lineRule="atLeast"/>
      <w:ind w:left="1701"/>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adjustRightInd w:val="0"/>
      <w:snapToGrid w:val="0"/>
      <w:spacing w:before="160" w:after="160" w:line="240" w:lineRule="atLeast"/>
      <w:ind w:left="1701"/>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adjustRightInd w:val="0"/>
      <w:snapToGrid w:val="0"/>
      <w:spacing w:before="160" w:after="160" w:line="240" w:lineRule="atLeast"/>
      <w:ind w:left="1701"/>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qFormat/>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adjustRightInd w:val="0"/>
      <w:snapToGrid w:val="0"/>
      <w:spacing w:before="160" w:after="160" w:line="240" w:lineRule="atLeast"/>
      <w:ind w:left="1701"/>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qFormat/>
    <w:pPr>
      <w:adjustRightInd w:val="0"/>
      <w:snapToGrid w:val="0"/>
      <w:spacing w:before="160" w:after="160" w:line="240" w:lineRule="atLeast"/>
      <w:ind w:left="1701"/>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adjustRightInd w:val="0"/>
      <w:snapToGrid w:val="0"/>
      <w:spacing w:before="160" w:after="160" w:line="240" w:lineRule="atLeast"/>
      <w:ind w:left="1701"/>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adjustRightInd w:val="0"/>
      <w:snapToGrid w:val="0"/>
      <w:spacing w:before="160" w:after="160" w:line="240" w:lineRule="atLeast"/>
      <w:ind w:left="170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adjustRightInd w:val="0"/>
      <w:snapToGrid w:val="0"/>
      <w:spacing w:before="160" w:after="160" w:line="240" w:lineRule="atLeast"/>
      <w:ind w:left="1701"/>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qFormat/>
    <w:pPr>
      <w:adjustRightInd w:val="0"/>
      <w:snapToGrid w:val="0"/>
      <w:spacing w:before="160" w:after="160" w:line="240" w:lineRule="atLeast"/>
      <w:ind w:left="1701"/>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qFormat/>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adjustRightInd w:val="0"/>
      <w:snapToGrid w:val="0"/>
      <w:spacing w:before="160" w:after="160" w:line="240" w:lineRule="atLeast"/>
      <w:ind w:left="1701"/>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adjustRightInd w:val="0"/>
      <w:snapToGrid w:val="0"/>
      <w:spacing w:before="160" w:after="160" w:line="240" w:lineRule="atLeast"/>
      <w:ind w:left="1701"/>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adjustRightInd w:val="0"/>
      <w:snapToGrid w:val="0"/>
      <w:spacing w:before="160" w:after="160" w:line="240" w:lineRule="atLeast"/>
      <w:ind w:left="1701"/>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adjustRightInd w:val="0"/>
      <w:snapToGrid w:val="0"/>
      <w:spacing w:before="160" w:after="160" w:line="240" w:lineRule="atLeast"/>
      <w:ind w:left="1701"/>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adjustRightInd w:val="0"/>
      <w:snapToGrid w:val="0"/>
      <w:spacing w:before="160" w:after="160" w:line="240" w:lineRule="atLeast"/>
      <w:ind w:left="1701"/>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adjustRightInd w:val="0"/>
      <w:snapToGrid w:val="0"/>
      <w:spacing w:before="160" w:after="160" w:line="240" w:lineRule="atLeast"/>
      <w:ind w:left="170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adjustRightInd w:val="0"/>
      <w:snapToGrid w:val="0"/>
      <w:spacing w:before="160" w:after="160" w:line="240" w:lineRule="atLeast"/>
      <w:ind w:left="170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adjustRightInd w:val="0"/>
      <w:snapToGrid w:val="0"/>
      <w:spacing w:before="160" w:after="160" w:line="240" w:lineRule="atLeast"/>
      <w:ind w:left="170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qFormat/>
    <w:pPr>
      <w:adjustRightInd w:val="0"/>
      <w:snapToGrid w:val="0"/>
      <w:spacing w:before="160" w:after="160" w:line="240" w:lineRule="atLeast"/>
      <w:ind w:left="170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adjustRightInd w:val="0"/>
      <w:snapToGrid w:val="0"/>
      <w:spacing w:before="160" w:after="160" w:line="240" w:lineRule="atLeast"/>
      <w:ind w:left="170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adjustRightInd w:val="0"/>
      <w:snapToGrid w:val="0"/>
      <w:spacing w:before="160" w:after="160" w:line="240" w:lineRule="atLeast"/>
      <w:ind w:left="170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rPr>
      <w:rFonts w:ascii="宋体" w:eastAsia="宋体" w:hAnsi="Times New Roman" w:cs="宋体"/>
      <w:sz w:val="18"/>
      <w:szCs w:val="18"/>
    </w:rPr>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LineNumber">
    <w:name w:val="line number"/>
    <w:basedOn w:val="DefaultParagraphFont"/>
    <w:qFormat/>
  </w:style>
  <w:style w:type="character" w:styleId="HTMLDefinition">
    <w:name w:val="HTML Definition"/>
    <w:qFormat/>
    <w:rPr>
      <w:i/>
      <w:iCs/>
    </w:rPr>
  </w:style>
  <w:style w:type="character" w:styleId="HTMLTypewriter">
    <w:name w:val="HTML Typewriter"/>
    <w:qFormat/>
    <w:rPr>
      <w:rFonts w:ascii="Courier New" w:hAnsi="Courier New"/>
      <w:sz w:val="20"/>
      <w:szCs w:val="20"/>
    </w:rPr>
  </w:style>
  <w:style w:type="character" w:styleId="HTMLAcronym">
    <w:name w:val="HTML Acronym"/>
    <w:basedOn w:val="DefaultParagraphFont"/>
    <w:qFormat/>
  </w:style>
  <w:style w:type="character" w:styleId="HTMLVariable">
    <w:name w:val="HTML Variable"/>
    <w:qFormat/>
    <w:rPr>
      <w:i/>
      <w:iCs/>
    </w:rPr>
  </w:style>
  <w:style w:type="character" w:styleId="Hyperlink">
    <w:name w:val="Hyperlink"/>
    <w:basedOn w:val="DefaultParagraphFont"/>
    <w:uiPriority w:val="99"/>
    <w:qFormat/>
    <w:rPr>
      <w:color w:val="0000FF"/>
      <w:spacing w:val="0"/>
      <w:w w:val="100"/>
      <w:szCs w:val="21"/>
      <w:u w:val="single"/>
    </w:rPr>
  </w:style>
  <w:style w:type="character" w:styleId="HTMLCode">
    <w:name w:val="HTML Code"/>
    <w:qFormat/>
    <w:rPr>
      <w:rFonts w:ascii="Courier New" w:hAnsi="Courier New"/>
      <w:sz w:val="20"/>
      <w:szCs w:val="20"/>
    </w:rPr>
  </w:style>
  <w:style w:type="character" w:styleId="CommentReference">
    <w:name w:val="annotation reference"/>
    <w:basedOn w:val="DefaultParagraphFont"/>
    <w:unhideWhenUsed/>
    <w:qFormat/>
    <w:rPr>
      <w:sz w:val="21"/>
      <w:szCs w:val="21"/>
    </w:rPr>
  </w:style>
  <w:style w:type="character" w:styleId="HTMLCite">
    <w:name w:val="HTML Cite"/>
    <w:qFormat/>
    <w:rPr>
      <w:i/>
      <w:iCs/>
    </w:rPr>
  </w:style>
  <w:style w:type="character" w:styleId="FootnoteReference">
    <w:name w:val="footnote reference"/>
    <w:basedOn w:val="DefaultParagraphFont"/>
    <w:qFormat/>
    <w:rPr>
      <w:rFonts w:ascii="宋体" w:eastAsia="宋体" w:hAnsi="宋体" w:cs="宋体"/>
      <w:spacing w:val="0"/>
      <w:sz w:val="18"/>
      <w:szCs w:val="18"/>
      <w:vertAlign w:val="superscript"/>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customStyle="1" w:styleId="Char0">
    <w:name w:val="章标题 Char"/>
    <w:link w:val="af4"/>
    <w:qFormat/>
    <w:rPr>
      <w:rFonts w:ascii="黑体" w:eastAsia="黑体"/>
      <w:kern w:val="2"/>
      <w:sz w:val="21"/>
      <w:szCs w:val="22"/>
    </w:rPr>
  </w:style>
  <w:style w:type="paragraph" w:customStyle="1" w:styleId="af4">
    <w:name w:val="章标题"/>
    <w:next w:val="affff1"/>
    <w:link w:val="Char0"/>
    <w:qFormat/>
    <w:pPr>
      <w:numPr>
        <w:ilvl w:val="1"/>
        <w:numId w:val="12"/>
      </w:numPr>
      <w:tabs>
        <w:tab w:val="left" w:pos="720"/>
      </w:tabs>
      <w:spacing w:beforeLines="50" w:afterLines="50"/>
      <w:jc w:val="both"/>
      <w:outlineLvl w:val="1"/>
    </w:pPr>
    <w:rPr>
      <w:rFonts w:ascii="黑体" w:eastAsia="黑体" w:hAnsiTheme="minorHAnsi" w:cstheme="minorBidi"/>
      <w:kern w:val="2"/>
      <w:sz w:val="21"/>
      <w:szCs w:val="22"/>
      <w:lang w:val="en-US"/>
    </w:rPr>
  </w:style>
  <w:style w:type="character" w:customStyle="1" w:styleId="FooterChar">
    <w:name w:val="Footer Char"/>
    <w:basedOn w:val="DefaultParagraphFont"/>
    <w:link w:val="Footer"/>
    <w:qFormat/>
    <w:rPr>
      <w:rFonts w:ascii="Times New Roman" w:eastAsia="宋体" w:hAnsi="Times New Roman" w:cs="Times New Roman"/>
      <w:sz w:val="18"/>
      <w:szCs w:val="18"/>
    </w:rPr>
  </w:style>
  <w:style w:type="character" w:customStyle="1" w:styleId="HeaderChar">
    <w:name w:val="Header Char"/>
    <w:basedOn w:val="DefaultParagraphFont"/>
    <w:link w:val="Header"/>
    <w:qFormat/>
    <w:rPr>
      <w:rFonts w:ascii="Times New Roman" w:eastAsia="宋体" w:hAnsi="Times New Roman" w:cs="Times New Roman"/>
      <w:sz w:val="18"/>
      <w:szCs w:val="18"/>
    </w:rPr>
  </w:style>
  <w:style w:type="paragraph" w:customStyle="1" w:styleId="affff2">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lang w:val="en-US"/>
    </w:rPr>
  </w:style>
  <w:style w:type="paragraph" w:customStyle="1" w:styleId="affff3">
    <w:name w:val="文献分类号"/>
    <w:qFormat/>
    <w:pPr>
      <w:framePr w:hSpace="180" w:vSpace="180" w:wrap="around" w:hAnchor="margin" w:y="1" w:anchorLock="1"/>
      <w:widowControl w:val="0"/>
      <w:textAlignment w:val="center"/>
    </w:pPr>
    <w:rPr>
      <w:rFonts w:eastAsia="黑体"/>
      <w:sz w:val="21"/>
      <w:lang w:val="en-US"/>
    </w:rPr>
  </w:style>
  <w:style w:type="paragraph" w:customStyle="1" w:styleId="affff4">
    <w:name w:val="标准书脚_奇数页"/>
    <w:qFormat/>
    <w:pPr>
      <w:spacing w:before="120"/>
      <w:jc w:val="right"/>
    </w:pPr>
    <w:rPr>
      <w:sz w:val="18"/>
      <w:lang w:val="en-US"/>
    </w:rPr>
  </w:style>
  <w:style w:type="paragraph" w:customStyle="1" w:styleId="WPSOffice1">
    <w:name w:val="WPSOffice手动目录 1"/>
    <w:qFormat/>
    <w:rPr>
      <w:lang w:val="en-US"/>
    </w:rPr>
  </w:style>
  <w:style w:type="paragraph" w:customStyle="1" w:styleId="affff5">
    <w:name w:val="目次、标准名称标题"/>
    <w:basedOn w:val="Normal"/>
    <w:next w:val="affff1"/>
    <w:qFormat/>
    <w:pPr>
      <w:keepNext/>
      <w:pageBreakBefore/>
      <w:widowControl/>
      <w:shd w:val="clear" w:color="FFFFFF" w:fill="FFFFFF"/>
      <w:spacing w:before="640" w:after="560" w:line="460" w:lineRule="exact"/>
      <w:jc w:val="center"/>
      <w:outlineLvl w:val="0"/>
    </w:pPr>
    <w:rPr>
      <w:rFonts w:ascii="黑体" w:eastAsia="黑体"/>
      <w:kern w:val="0"/>
      <w:sz w:val="32"/>
    </w:rPr>
  </w:style>
  <w:style w:type="character" w:customStyle="1" w:styleId="Char">
    <w:name w:val="段 Char"/>
    <w:link w:val="affff1"/>
    <w:qFormat/>
    <w:rPr>
      <w:rFonts w:ascii="宋体" w:eastAsia="宋体" w:hAnsi="Times New Roman" w:cs="Times New Roman"/>
      <w:kern w:val="0"/>
      <w:szCs w:val="20"/>
    </w:rPr>
  </w:style>
  <w:style w:type="paragraph" w:customStyle="1" w:styleId="affff6">
    <w:name w:val="一级条标题"/>
    <w:next w:val="affff1"/>
    <w:qFormat/>
    <w:pPr>
      <w:spacing w:beforeLines="50" w:afterLines="50"/>
      <w:ind w:left="426"/>
      <w:outlineLvl w:val="2"/>
    </w:pPr>
    <w:rPr>
      <w:rFonts w:ascii="黑体" w:eastAsia="黑体"/>
      <w:sz w:val="21"/>
      <w:szCs w:val="21"/>
      <w:lang w:val="en-US"/>
    </w:rPr>
  </w:style>
  <w:style w:type="paragraph" w:customStyle="1" w:styleId="affff7">
    <w:name w:val="二级条标题"/>
    <w:basedOn w:val="affff6"/>
    <w:next w:val="affff1"/>
    <w:link w:val="Char1"/>
    <w:qFormat/>
    <w:pPr>
      <w:spacing w:before="50" w:after="50"/>
      <w:ind w:left="0"/>
      <w:outlineLvl w:val="3"/>
    </w:pPr>
  </w:style>
  <w:style w:type="paragraph" w:customStyle="1" w:styleId="affff8">
    <w:name w:val="三级条标题"/>
    <w:basedOn w:val="affff7"/>
    <w:next w:val="affff1"/>
    <w:qFormat/>
    <w:pPr>
      <w:outlineLvl w:val="4"/>
    </w:pPr>
  </w:style>
  <w:style w:type="paragraph" w:customStyle="1" w:styleId="affff9">
    <w:name w:val="四级条标题"/>
    <w:basedOn w:val="affff8"/>
    <w:next w:val="affff1"/>
    <w:qFormat/>
    <w:pPr>
      <w:outlineLvl w:val="5"/>
    </w:pPr>
  </w:style>
  <w:style w:type="paragraph" w:customStyle="1" w:styleId="affffa">
    <w:name w:val="五级条标题"/>
    <w:basedOn w:val="affff9"/>
    <w:next w:val="affff1"/>
    <w:qFormat/>
    <w:pPr>
      <w:outlineLvl w:val="6"/>
    </w:pPr>
  </w:style>
  <w:style w:type="paragraph" w:customStyle="1" w:styleId="affffb">
    <w:name w:val="前言、引言标题"/>
    <w:next w:val="affff1"/>
    <w:qFormat/>
    <w:pPr>
      <w:keepNext/>
      <w:pageBreakBefore/>
      <w:shd w:val="clear" w:color="FFFFFF" w:fill="FFFFFF"/>
      <w:spacing w:before="640" w:after="560"/>
      <w:jc w:val="center"/>
      <w:outlineLvl w:val="0"/>
    </w:pPr>
    <w:rPr>
      <w:rFonts w:ascii="黑体" w:eastAsia="黑体"/>
      <w:sz w:val="32"/>
      <w:lang w:val="en-US"/>
    </w:rPr>
  </w:style>
  <w:style w:type="paragraph" w:customStyle="1" w:styleId="10">
    <w:name w:val="列出段落1"/>
    <w:basedOn w:val="Normal"/>
    <w:uiPriority w:val="99"/>
    <w:unhideWhenUsed/>
    <w:qFormat/>
    <w:pPr>
      <w:ind w:firstLineChars="200" w:firstLine="420"/>
    </w:pPr>
    <w:rPr>
      <w:rFonts w:ascii="Calibri" w:hAnsi="Calibri"/>
      <w:szCs w:val="24"/>
    </w:rPr>
  </w:style>
  <w:style w:type="character" w:customStyle="1" w:styleId="Heading4Char">
    <w:name w:val="Heading 4 Char"/>
    <w:basedOn w:val="DefaultParagraphFont"/>
    <w:link w:val="Heading4"/>
    <w:qFormat/>
    <w:rPr>
      <w:rFonts w:asciiTheme="majorHAnsi" w:eastAsiaTheme="majorEastAsia" w:hAnsiTheme="majorHAnsi" w:cstheme="majorBidi"/>
      <w:b/>
      <w:bCs/>
      <w:sz w:val="28"/>
      <w:szCs w:val="28"/>
    </w:rPr>
  </w:style>
  <w:style w:type="character" w:customStyle="1" w:styleId="text21">
    <w:name w:val="text21"/>
    <w:basedOn w:val="DefaultParagraphFont"/>
    <w:qFormat/>
  </w:style>
  <w:style w:type="paragraph" w:customStyle="1" w:styleId="affffc">
    <w:name w:val="参考文献"/>
    <w:basedOn w:val="Normal"/>
    <w:next w:val="affff1"/>
    <w:qFormat/>
    <w:pPr>
      <w:keepNext/>
      <w:pageBreakBefore/>
      <w:widowControl/>
      <w:shd w:val="clear" w:color="FFFFFF" w:fill="FFFFFF"/>
      <w:spacing w:before="640" w:after="200"/>
      <w:jc w:val="center"/>
      <w:outlineLvl w:val="0"/>
    </w:pPr>
    <w:rPr>
      <w:rFonts w:ascii="黑体" w:eastAsia="黑体"/>
      <w:kern w:val="0"/>
    </w:rPr>
  </w:style>
  <w:style w:type="character" w:customStyle="1" w:styleId="Heading1Char">
    <w:name w:val="Heading 1 Char"/>
    <w:basedOn w:val="DefaultParagraphFont"/>
    <w:link w:val="Heading1"/>
    <w:qFormat/>
    <w:rPr>
      <w:rFonts w:ascii="Times New Roman" w:eastAsia="宋体" w:hAnsi="Times New Roman" w:cs="Times New Roman"/>
      <w:b/>
      <w:bCs/>
      <w:kern w:val="44"/>
      <w:sz w:val="44"/>
      <w:szCs w:val="44"/>
    </w:rPr>
  </w:style>
  <w:style w:type="paragraph" w:customStyle="1" w:styleId="TOC10">
    <w:name w:val="TOC 标题1"/>
    <w:basedOn w:val="Heading1"/>
    <w:next w:val="Normal"/>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BalloonTextChar">
    <w:name w:val="Balloon Text Char"/>
    <w:basedOn w:val="DefaultParagraphFont"/>
    <w:link w:val="BalloonText"/>
    <w:uiPriority w:val="99"/>
    <w:rPr>
      <w:rFonts w:ascii="Times New Roman" w:eastAsia="宋体" w:hAnsi="Times New Roman" w:cs="Times New Roman"/>
      <w:sz w:val="18"/>
      <w:szCs w:val="18"/>
    </w:rPr>
  </w:style>
  <w:style w:type="character" w:customStyle="1" w:styleId="CommentTextChar">
    <w:name w:val="Comment Text Char"/>
    <w:basedOn w:val="DefaultParagraphFont"/>
    <w:link w:val="CommentText"/>
    <w:qFormat/>
    <w:rPr>
      <w:rFonts w:ascii="Calibri" w:eastAsia="方正书宋_GBK" w:hAnsi="Calibri" w:cs="Times New Roman"/>
      <w:sz w:val="21"/>
      <w:szCs w:val="22"/>
      <w:lang w:val="ru-RU" w:eastAsia="en-US"/>
    </w:rPr>
  </w:style>
  <w:style w:type="character" w:customStyle="1" w:styleId="Heading2Char">
    <w:name w:val="Heading 2 Char"/>
    <w:basedOn w:val="DefaultParagraphFont"/>
    <w:link w:val="Heading2"/>
    <w:qFormat/>
    <w:rPr>
      <w:rFonts w:asciiTheme="majorHAnsi" w:eastAsiaTheme="majorEastAsia" w:hAnsiTheme="majorHAnsi" w:cstheme="majorBidi"/>
      <w:b/>
      <w:bCs/>
      <w:kern w:val="2"/>
      <w:sz w:val="32"/>
      <w:szCs w:val="32"/>
    </w:rPr>
  </w:style>
  <w:style w:type="character" w:customStyle="1" w:styleId="Heading3Char">
    <w:name w:val="Heading 3 Char"/>
    <w:basedOn w:val="DefaultParagraphFont"/>
    <w:link w:val="Heading3"/>
    <w:qFormat/>
    <w:rPr>
      <w:rFonts w:ascii="Times New Roman" w:eastAsia="宋体" w:hAnsi="Times New Roman" w:cs="Times New Roman"/>
      <w:b/>
      <w:bCs/>
      <w:kern w:val="2"/>
      <w:sz w:val="32"/>
      <w:szCs w:val="32"/>
    </w:rPr>
  </w:style>
  <w:style w:type="character" w:customStyle="1" w:styleId="DateChar">
    <w:name w:val="Date Char"/>
    <w:basedOn w:val="DefaultParagraphFont"/>
    <w:link w:val="Date"/>
    <w:qFormat/>
    <w:rPr>
      <w:rFonts w:ascii="Times New Roman" w:eastAsia="宋体" w:hAnsi="Times New Roman" w:cs="Times New Roman"/>
      <w:kern w:val="2"/>
      <w:sz w:val="21"/>
    </w:rPr>
  </w:style>
  <w:style w:type="character" w:styleId="PlaceholderText">
    <w:name w:val="Placeholder Text"/>
    <w:basedOn w:val="DefaultParagraphFont"/>
    <w:uiPriority w:val="99"/>
    <w:unhideWhenUsed/>
    <w:qFormat/>
    <w:rPr>
      <w:color w:val="808080"/>
    </w:rPr>
  </w:style>
  <w:style w:type="paragraph" w:customStyle="1" w:styleId="TOCHeading1">
    <w:name w:val="TOC Heading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ListParagraph">
    <w:name w:val="List Paragraph"/>
    <w:basedOn w:val="Normal"/>
    <w:link w:val="ListParagraphChar"/>
    <w:uiPriority w:val="34"/>
    <w:qFormat/>
    <w:pPr>
      <w:ind w:firstLineChars="200" w:firstLine="420"/>
    </w:pPr>
  </w:style>
  <w:style w:type="table" w:customStyle="1" w:styleId="11">
    <w:name w:val="网格型1"/>
    <w:basedOn w:val="TableNormal"/>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ascii="Times New Roman" w:eastAsia="宋体" w:hAnsi="Times New Roman" w:cs="Times New Roman"/>
      <w:b/>
      <w:bCs/>
      <w:sz w:val="28"/>
      <w:szCs w:val="28"/>
    </w:rPr>
  </w:style>
  <w:style w:type="character" w:customStyle="1" w:styleId="Heading6Char">
    <w:name w:val="Heading 6 Char"/>
    <w:basedOn w:val="DefaultParagraphFont"/>
    <w:link w:val="Heading6"/>
    <w:qFormat/>
    <w:rPr>
      <w:rFonts w:ascii="Arial" w:eastAsia="黑体" w:hAnsi="Arial" w:cs="Arial"/>
      <w:b/>
      <w:bCs/>
      <w:sz w:val="24"/>
      <w:szCs w:val="24"/>
    </w:rPr>
  </w:style>
  <w:style w:type="character" w:customStyle="1" w:styleId="Heading7Char">
    <w:name w:val="Heading 7 Char"/>
    <w:basedOn w:val="DefaultParagraphFont"/>
    <w:link w:val="Heading7"/>
    <w:qFormat/>
    <w:rPr>
      <w:rFonts w:ascii="Times New Roman" w:eastAsia="宋体" w:hAnsi="Times New Roman" w:cs="Times New Roman"/>
      <w:b/>
      <w:bCs/>
      <w:sz w:val="24"/>
      <w:szCs w:val="24"/>
    </w:rPr>
  </w:style>
  <w:style w:type="character" w:customStyle="1" w:styleId="Heading8Char">
    <w:name w:val="Heading 8 Char"/>
    <w:basedOn w:val="DefaultParagraphFont"/>
    <w:link w:val="Heading8"/>
    <w:qFormat/>
    <w:rPr>
      <w:rFonts w:ascii="Arial" w:eastAsia="黑体" w:hAnsi="Arial" w:cs="Arial"/>
      <w:sz w:val="24"/>
      <w:szCs w:val="24"/>
    </w:rPr>
  </w:style>
  <w:style w:type="character" w:customStyle="1" w:styleId="Heading9Char">
    <w:name w:val="Heading 9 Char"/>
    <w:basedOn w:val="DefaultParagraphFont"/>
    <w:link w:val="Heading9"/>
    <w:qFormat/>
    <w:rPr>
      <w:rFonts w:ascii="Arial" w:eastAsia="黑体" w:hAnsi="Arial" w:cs="Arial"/>
    </w:rPr>
  </w:style>
  <w:style w:type="character" w:customStyle="1" w:styleId="CaptionChar">
    <w:name w:val="Caption Char"/>
    <w:link w:val="Caption"/>
    <w:qFormat/>
    <w:rPr>
      <w:rFonts w:ascii="Arial" w:eastAsia="黑体" w:hAnsi="Arial" w:cs="Arial"/>
      <w:kern w:val="2"/>
    </w:rPr>
  </w:style>
  <w:style w:type="character" w:customStyle="1" w:styleId="110">
    <w:name w:val="标题 1 字符1"/>
    <w:basedOn w:val="DefaultParagraphFont"/>
    <w:qFormat/>
    <w:rPr>
      <w:rFonts w:ascii="Times New Roman" w:eastAsia="宋体" w:hAnsi="Times New Roman" w:cs="Times New Roman"/>
      <w:b/>
      <w:bCs/>
      <w:kern w:val="44"/>
      <w:sz w:val="44"/>
      <w:szCs w:val="44"/>
    </w:rPr>
  </w:style>
  <w:style w:type="character" w:customStyle="1" w:styleId="21">
    <w:name w:val="标题 2 字符1"/>
    <w:basedOn w:val="DefaultParagraphFont"/>
    <w:uiPriority w:val="99"/>
    <w:qFormat/>
    <w:rPr>
      <w:rFonts w:ascii="Arial" w:eastAsia="黑体" w:hAnsi="Arial" w:cs="Arial"/>
      <w:b/>
      <w:bCs/>
      <w:sz w:val="32"/>
      <w:szCs w:val="32"/>
    </w:rPr>
  </w:style>
  <w:style w:type="character" w:customStyle="1" w:styleId="31">
    <w:name w:val="标题 3 字符1"/>
    <w:basedOn w:val="DefaultParagraphFont"/>
    <w:qFormat/>
    <w:rPr>
      <w:rFonts w:ascii="Times New Roman" w:eastAsia="宋体" w:hAnsi="Times New Roman" w:cs="Times New Roman"/>
      <w:b/>
      <w:bCs/>
      <w:sz w:val="32"/>
      <w:szCs w:val="32"/>
    </w:rPr>
  </w:style>
  <w:style w:type="character" w:customStyle="1" w:styleId="12">
    <w:name w:val="批注框文本 字符1"/>
    <w:basedOn w:val="DefaultParagraphFont"/>
    <w:qFormat/>
    <w:rPr>
      <w:rFonts w:ascii="Calibri" w:eastAsia="宋体" w:hAnsi="Calibri" w:cs="Calibri"/>
      <w:sz w:val="18"/>
      <w:szCs w:val="18"/>
    </w:rPr>
  </w:style>
  <w:style w:type="paragraph" w:styleId="Quote">
    <w:name w:val="Quote"/>
    <w:basedOn w:val="Normal"/>
    <w:next w:val="Normal"/>
    <w:link w:val="QuoteChar"/>
    <w:uiPriority w:val="99"/>
    <w:qFormat/>
    <w:pPr>
      <w:adjustRightInd w:val="0"/>
      <w:spacing w:line="400" w:lineRule="exact"/>
    </w:pPr>
    <w:rPr>
      <w:rFonts w:ascii="Calibri" w:hAnsi="Calibri" w:cs="Calibri"/>
      <w:i/>
      <w:iCs/>
      <w:color w:val="000000"/>
      <w:kern w:val="0"/>
      <w:sz w:val="20"/>
    </w:rPr>
  </w:style>
  <w:style w:type="character" w:customStyle="1" w:styleId="QuoteChar">
    <w:name w:val="Quote Char"/>
    <w:basedOn w:val="DefaultParagraphFont"/>
    <w:link w:val="Quote"/>
    <w:uiPriority w:val="99"/>
    <w:qFormat/>
    <w:rPr>
      <w:rFonts w:ascii="Calibri" w:eastAsia="宋体" w:hAnsi="Calibri" w:cs="Calibri"/>
      <w:i/>
      <w:iCs/>
      <w:color w:val="000000"/>
    </w:rPr>
  </w:style>
  <w:style w:type="character" w:customStyle="1" w:styleId="TitleChar">
    <w:name w:val="Title Char"/>
    <w:basedOn w:val="DefaultParagraphFont"/>
    <w:link w:val="Title"/>
    <w:qFormat/>
    <w:rPr>
      <w:rFonts w:ascii="Arial" w:eastAsia="宋体" w:hAnsi="Arial" w:cs="Arial"/>
      <w:b/>
      <w:bCs/>
      <w:sz w:val="32"/>
      <w:szCs w:val="32"/>
    </w:rPr>
  </w:style>
  <w:style w:type="paragraph" w:customStyle="1" w:styleId="affffd">
    <w:name w:val="标准标志"/>
    <w:next w:val="Normal"/>
    <w:qFormat/>
    <w:pPr>
      <w:framePr w:w="2268" w:h="1392" w:hRule="exact" w:wrap="around" w:hAnchor="margin" w:x="6748" w:y="171" w:anchorLock="1"/>
      <w:shd w:val="solid" w:color="FFFFFF" w:fill="FFFFFF"/>
      <w:spacing w:line="240" w:lineRule="atLeast"/>
      <w:jc w:val="right"/>
    </w:pPr>
    <w:rPr>
      <w:b/>
      <w:bCs/>
      <w:w w:val="130"/>
      <w:sz w:val="96"/>
      <w:szCs w:val="96"/>
      <w:lang w:val="en-US"/>
    </w:rPr>
  </w:style>
  <w:style w:type="paragraph" w:customStyle="1" w:styleId="affffe">
    <w:name w:val="标准称谓"/>
    <w:next w:val="Normal"/>
    <w:qFormat/>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cs="宋体"/>
      <w:b/>
      <w:bCs/>
      <w:w w:val="148"/>
      <w:sz w:val="52"/>
      <w:szCs w:val="52"/>
      <w:lang w:val="en-US"/>
    </w:rPr>
  </w:style>
  <w:style w:type="paragraph" w:customStyle="1" w:styleId="afffff">
    <w:name w:val="标准文件_页脚偶数页"/>
    <w:uiPriority w:val="99"/>
    <w:qFormat/>
    <w:rPr>
      <w:rFonts w:ascii="宋体" w:cs="宋体"/>
      <w:sz w:val="18"/>
      <w:szCs w:val="18"/>
      <w:lang w:val="en-US"/>
    </w:rPr>
  </w:style>
  <w:style w:type="paragraph" w:customStyle="1" w:styleId="afffff0">
    <w:name w:val="标准文件_页脚奇数页"/>
    <w:uiPriority w:val="99"/>
    <w:qFormat/>
    <w:pPr>
      <w:jc w:val="right"/>
    </w:pPr>
    <w:rPr>
      <w:rFonts w:ascii="宋体" w:cs="宋体"/>
      <w:sz w:val="18"/>
      <w:szCs w:val="18"/>
      <w:lang w:val="en-US"/>
    </w:rPr>
  </w:style>
  <w:style w:type="paragraph" w:customStyle="1" w:styleId="afffff1">
    <w:name w:val="标准书眉一"/>
    <w:qFormat/>
    <w:pPr>
      <w:jc w:val="both"/>
    </w:pPr>
    <w:rPr>
      <w:lang w:val="en-US"/>
    </w:rPr>
  </w:style>
  <w:style w:type="paragraph" w:customStyle="1" w:styleId="ICS">
    <w:name w:val="标准文件_ICS"/>
    <w:basedOn w:val="Normal"/>
    <w:uiPriority w:val="99"/>
    <w:qFormat/>
    <w:pPr>
      <w:adjustRightInd w:val="0"/>
      <w:spacing w:line="240" w:lineRule="atLeast"/>
    </w:pPr>
    <w:rPr>
      <w:rFonts w:ascii="黑体" w:eastAsia="黑体" w:hAnsi="宋体" w:cs="黑体"/>
      <w:szCs w:val="21"/>
    </w:rPr>
  </w:style>
  <w:style w:type="paragraph" w:customStyle="1" w:styleId="afffff2">
    <w:name w:val="标准文件_标准正文"/>
    <w:basedOn w:val="Normal"/>
    <w:next w:val="Normal"/>
    <w:uiPriority w:val="99"/>
    <w:qFormat/>
    <w:pPr>
      <w:adjustRightInd w:val="0"/>
      <w:snapToGrid w:val="0"/>
      <w:spacing w:line="400" w:lineRule="exact"/>
      <w:ind w:leftChars="-50" w:left="-50" w:rightChars="-50" w:right="-50" w:firstLineChars="200" w:firstLine="200"/>
    </w:pPr>
    <w:rPr>
      <w:rFonts w:ascii="Calibri" w:hAnsi="Calibri" w:cs="Calibri"/>
      <w:kern w:val="0"/>
      <w:szCs w:val="21"/>
    </w:rPr>
  </w:style>
  <w:style w:type="paragraph" w:customStyle="1" w:styleId="afffff3">
    <w:name w:val="标准文件_版本"/>
    <w:basedOn w:val="afffff2"/>
    <w:uiPriority w:val="99"/>
    <w:qFormat/>
    <w:pPr>
      <w:adjustRightInd/>
      <w:snapToGrid/>
      <w:ind w:leftChars="0" w:left="0" w:rightChars="0" w:right="0" w:firstLineChars="0" w:firstLine="0"/>
    </w:pPr>
    <w:rPr>
      <w:rFonts w:ascii="宋体" w:hAnsi="宋体" w:cs="宋体"/>
      <w:kern w:val="2"/>
    </w:rPr>
  </w:style>
  <w:style w:type="paragraph" w:customStyle="1" w:styleId="afffff4">
    <w:name w:val="标准文件_标准部门"/>
    <w:basedOn w:val="Normal"/>
    <w:uiPriority w:val="99"/>
    <w:qFormat/>
    <w:pPr>
      <w:adjustRightInd w:val="0"/>
      <w:spacing w:line="400" w:lineRule="exact"/>
      <w:jc w:val="center"/>
    </w:pPr>
    <w:rPr>
      <w:rFonts w:ascii="黑体" w:eastAsia="黑体" w:hAnsi="Calibri" w:cs="黑体"/>
      <w:kern w:val="0"/>
      <w:sz w:val="44"/>
      <w:szCs w:val="44"/>
    </w:rPr>
  </w:style>
  <w:style w:type="paragraph" w:customStyle="1" w:styleId="afffff5">
    <w:name w:val="标准文件_标准代替"/>
    <w:basedOn w:val="Normal"/>
    <w:next w:val="Normal"/>
    <w:uiPriority w:val="99"/>
    <w:qFormat/>
    <w:pPr>
      <w:adjustRightInd w:val="0"/>
      <w:spacing w:line="310" w:lineRule="exact"/>
      <w:jc w:val="right"/>
    </w:pPr>
    <w:rPr>
      <w:rFonts w:ascii="宋体" w:hAnsi="宋体" w:cs="宋体"/>
      <w:kern w:val="0"/>
      <w:szCs w:val="21"/>
    </w:rPr>
  </w:style>
  <w:style w:type="paragraph" w:customStyle="1" w:styleId="afffff6">
    <w:name w:val="标准文件_标准名称标题"/>
    <w:basedOn w:val="Normal"/>
    <w:next w:val="Normal"/>
    <w:uiPriority w:val="99"/>
    <w:qFormat/>
    <w:pPr>
      <w:widowControl/>
      <w:shd w:val="clear" w:color="FFFFFF" w:fill="FFFFFF"/>
      <w:spacing w:before="640" w:after="100" w:line="400" w:lineRule="exact"/>
      <w:jc w:val="center"/>
    </w:pPr>
    <w:rPr>
      <w:rFonts w:ascii="黑体" w:eastAsia="黑体" w:hAnsi="Calibri" w:cs="黑体"/>
      <w:kern w:val="0"/>
      <w:sz w:val="32"/>
      <w:szCs w:val="32"/>
    </w:rPr>
  </w:style>
  <w:style w:type="paragraph" w:customStyle="1" w:styleId="afffff7">
    <w:name w:val="标准文件_页眉奇数页"/>
    <w:next w:val="Normal"/>
    <w:uiPriority w:val="99"/>
    <w:qFormat/>
    <w:pPr>
      <w:tabs>
        <w:tab w:val="center" w:pos="4154"/>
        <w:tab w:val="right" w:pos="8306"/>
      </w:tabs>
      <w:jc w:val="right"/>
    </w:pPr>
    <w:rPr>
      <w:rFonts w:ascii="黑体" w:eastAsia="黑体" w:hAnsi="宋体" w:cs="黑体"/>
      <w:sz w:val="21"/>
      <w:szCs w:val="21"/>
      <w:lang w:val="en-US"/>
    </w:rPr>
  </w:style>
  <w:style w:type="paragraph" w:customStyle="1" w:styleId="afffff8">
    <w:name w:val="标准文件_页眉偶数页"/>
    <w:basedOn w:val="afffff7"/>
    <w:next w:val="Normal"/>
    <w:uiPriority w:val="99"/>
    <w:qFormat/>
    <w:pPr>
      <w:jc w:val="left"/>
    </w:pPr>
  </w:style>
  <w:style w:type="paragraph" w:customStyle="1" w:styleId="afffff9">
    <w:name w:val="标准文件_参考文献、索引标题"/>
    <w:basedOn w:val="Normal"/>
    <w:next w:val="Normal"/>
    <w:uiPriority w:val="99"/>
    <w:qFormat/>
    <w:pPr>
      <w:widowControl/>
      <w:shd w:val="clear" w:color="FFFFFF" w:fill="FFFFFF"/>
      <w:spacing w:before="260" w:after="320"/>
      <w:jc w:val="center"/>
      <w:outlineLvl w:val="0"/>
    </w:pPr>
    <w:rPr>
      <w:rFonts w:ascii="黑体" w:eastAsia="黑体" w:hAnsi="Calibri" w:cs="黑体"/>
      <w:kern w:val="0"/>
      <w:szCs w:val="21"/>
    </w:rPr>
  </w:style>
  <w:style w:type="paragraph" w:customStyle="1" w:styleId="a">
    <w:name w:val="标准文件_参考文献条目"/>
    <w:uiPriority w:val="99"/>
    <w:qFormat/>
    <w:pPr>
      <w:numPr>
        <w:numId w:val="13"/>
      </w:numPr>
    </w:pPr>
    <w:rPr>
      <w:rFonts w:ascii="宋体" w:cs="宋体"/>
      <w:lang w:val="en-US"/>
    </w:rPr>
  </w:style>
  <w:style w:type="paragraph" w:customStyle="1" w:styleId="afffffa">
    <w:name w:val="标准文件_段"/>
    <w:uiPriority w:val="99"/>
    <w:qFormat/>
    <w:pPr>
      <w:widowControl w:val="0"/>
      <w:ind w:firstLineChars="200" w:firstLine="198"/>
      <w:jc w:val="both"/>
    </w:pPr>
    <w:rPr>
      <w:rFonts w:ascii="宋体" w:hAnsi="宋体" w:cs="宋体"/>
      <w:kern w:val="2"/>
      <w:sz w:val="21"/>
      <w:szCs w:val="21"/>
      <w:lang w:val="en-US"/>
    </w:rPr>
  </w:style>
  <w:style w:type="paragraph" w:customStyle="1" w:styleId="afff7">
    <w:name w:val="标准文件_二级条标题"/>
    <w:next w:val="afffffa"/>
    <w:uiPriority w:val="99"/>
    <w:qFormat/>
    <w:pPr>
      <w:widowControl w:val="0"/>
      <w:numPr>
        <w:ilvl w:val="3"/>
        <w:numId w:val="14"/>
      </w:numPr>
      <w:jc w:val="both"/>
      <w:outlineLvl w:val="2"/>
    </w:pPr>
    <w:rPr>
      <w:rFonts w:ascii="黑体" w:eastAsia="黑体" w:cs="黑体"/>
      <w:sz w:val="21"/>
      <w:szCs w:val="21"/>
      <w:lang w:val="en-US"/>
    </w:rPr>
  </w:style>
  <w:style w:type="character" w:customStyle="1" w:styleId="afffffb">
    <w:name w:val="标准文件_发布"/>
    <w:uiPriority w:val="99"/>
    <w:qFormat/>
    <w:rPr>
      <w:rFonts w:ascii="黑体" w:eastAsia="黑体" w:cs="黑体"/>
      <w:spacing w:val="0"/>
      <w:w w:val="100"/>
      <w:position w:val="3"/>
      <w:sz w:val="28"/>
      <w:szCs w:val="28"/>
    </w:rPr>
  </w:style>
  <w:style w:type="paragraph" w:customStyle="1" w:styleId="a9">
    <w:name w:val="标准文件_方框数字列项"/>
    <w:basedOn w:val="afffffa"/>
    <w:uiPriority w:val="99"/>
    <w:qFormat/>
    <w:pPr>
      <w:widowControl/>
      <w:numPr>
        <w:numId w:val="15"/>
      </w:numPr>
      <w:ind w:firstLineChars="0" w:firstLine="0"/>
    </w:pPr>
  </w:style>
  <w:style w:type="paragraph" w:customStyle="1" w:styleId="afffffc">
    <w:name w:val="标准文件_封面标准编号"/>
    <w:basedOn w:val="Normal"/>
    <w:next w:val="afffff5"/>
    <w:uiPriority w:val="99"/>
    <w:qFormat/>
    <w:pPr>
      <w:adjustRightInd w:val="0"/>
      <w:spacing w:line="310" w:lineRule="exact"/>
      <w:jc w:val="right"/>
    </w:pPr>
    <w:rPr>
      <w:rFonts w:ascii="黑体" w:eastAsia="黑体" w:hAnsi="Calibri" w:cs="黑体"/>
      <w:kern w:val="0"/>
      <w:sz w:val="28"/>
      <w:szCs w:val="28"/>
    </w:rPr>
  </w:style>
  <w:style w:type="paragraph" w:customStyle="1" w:styleId="afffffd">
    <w:name w:val="标准文件_封面标准分类号"/>
    <w:basedOn w:val="Normal"/>
    <w:uiPriority w:val="99"/>
    <w:qFormat/>
    <w:pPr>
      <w:adjustRightInd w:val="0"/>
      <w:spacing w:line="400" w:lineRule="exact"/>
    </w:pPr>
    <w:rPr>
      <w:rFonts w:ascii="黑体" w:eastAsia="黑体" w:hAnsi="Calibri" w:cs="黑体"/>
      <w:b/>
      <w:bCs/>
      <w:kern w:val="0"/>
      <w:sz w:val="28"/>
      <w:szCs w:val="28"/>
    </w:rPr>
  </w:style>
  <w:style w:type="paragraph" w:customStyle="1" w:styleId="afffffe">
    <w:name w:val="标准文件_封面标准名称"/>
    <w:basedOn w:val="Normal"/>
    <w:uiPriority w:val="99"/>
    <w:qFormat/>
    <w:pPr>
      <w:adjustRightInd w:val="0"/>
      <w:jc w:val="center"/>
    </w:pPr>
    <w:rPr>
      <w:rFonts w:ascii="黑体" w:eastAsia="黑体" w:hAnsi="Calibri" w:cs="黑体"/>
      <w:kern w:val="0"/>
      <w:sz w:val="52"/>
      <w:szCs w:val="52"/>
    </w:rPr>
  </w:style>
  <w:style w:type="paragraph" w:customStyle="1" w:styleId="affffff">
    <w:name w:val="标准文件_封面标准英文名称"/>
    <w:basedOn w:val="Normal"/>
    <w:uiPriority w:val="99"/>
    <w:qFormat/>
    <w:pPr>
      <w:adjustRightInd w:val="0"/>
      <w:jc w:val="center"/>
    </w:pPr>
    <w:rPr>
      <w:rFonts w:ascii="黑体" w:eastAsia="黑体" w:hAnsi="Calibri" w:cs="黑体"/>
      <w:b/>
      <w:bCs/>
      <w:sz w:val="28"/>
      <w:szCs w:val="28"/>
    </w:rPr>
  </w:style>
  <w:style w:type="paragraph" w:customStyle="1" w:styleId="affffff0">
    <w:name w:val="标准文件_封面发布日期"/>
    <w:basedOn w:val="Normal"/>
    <w:uiPriority w:val="99"/>
    <w:qFormat/>
    <w:pPr>
      <w:adjustRightInd w:val="0"/>
      <w:spacing w:line="310" w:lineRule="exact"/>
    </w:pPr>
    <w:rPr>
      <w:rFonts w:ascii="黑体" w:eastAsia="黑体" w:hAnsi="Calibri" w:cs="黑体"/>
      <w:kern w:val="0"/>
      <w:sz w:val="28"/>
      <w:szCs w:val="28"/>
    </w:rPr>
  </w:style>
  <w:style w:type="paragraph" w:customStyle="1" w:styleId="affffff1">
    <w:name w:val="标准文件_封面密级"/>
    <w:basedOn w:val="Normal"/>
    <w:uiPriority w:val="99"/>
    <w:qFormat/>
    <w:pPr>
      <w:adjustRightInd w:val="0"/>
      <w:spacing w:line="400" w:lineRule="exact"/>
    </w:pPr>
    <w:rPr>
      <w:rFonts w:ascii="Calibri" w:eastAsia="黑体" w:hAnsi="Calibri" w:cs="Calibri"/>
      <w:sz w:val="32"/>
      <w:szCs w:val="32"/>
    </w:rPr>
  </w:style>
  <w:style w:type="paragraph" w:customStyle="1" w:styleId="affffff2">
    <w:name w:val="标准文件_封面实施日期"/>
    <w:basedOn w:val="Normal"/>
    <w:uiPriority w:val="99"/>
    <w:qFormat/>
    <w:pPr>
      <w:adjustRightInd w:val="0"/>
      <w:spacing w:line="310" w:lineRule="exact"/>
      <w:jc w:val="right"/>
    </w:pPr>
    <w:rPr>
      <w:rFonts w:ascii="黑体" w:eastAsia="黑体" w:hAnsi="Calibri" w:cs="黑体"/>
      <w:sz w:val="28"/>
      <w:szCs w:val="28"/>
    </w:rPr>
  </w:style>
  <w:style w:type="paragraph" w:customStyle="1" w:styleId="affffff3">
    <w:name w:val="标准文件_封面抬头"/>
    <w:basedOn w:val="afffffa"/>
    <w:uiPriority w:val="99"/>
    <w:qFormat/>
    <w:pPr>
      <w:adjustRightInd w:val="0"/>
      <w:spacing w:line="800" w:lineRule="exact"/>
      <w:ind w:firstLineChars="0" w:firstLine="0"/>
      <w:jc w:val="distribute"/>
    </w:pPr>
    <w:rPr>
      <w:rFonts w:ascii="黑体" w:eastAsia="黑体" w:hAnsi="Times New Roman" w:cs="黑体"/>
      <w:b/>
      <w:bCs/>
      <w:kern w:val="0"/>
      <w:sz w:val="64"/>
      <w:szCs w:val="64"/>
    </w:rPr>
  </w:style>
  <w:style w:type="paragraph" w:customStyle="1" w:styleId="affb">
    <w:name w:val="标准文件_附录标识"/>
    <w:next w:val="afffffa"/>
    <w:uiPriority w:val="99"/>
    <w:qFormat/>
    <w:pPr>
      <w:numPr>
        <w:numId w:val="16"/>
      </w:numPr>
      <w:shd w:val="clear" w:color="FFFFFF" w:fill="FFFFFF"/>
      <w:tabs>
        <w:tab w:val="left" w:pos="6406"/>
      </w:tabs>
      <w:jc w:val="center"/>
      <w:outlineLvl w:val="0"/>
    </w:pPr>
    <w:rPr>
      <w:rFonts w:ascii="黑体" w:eastAsia="黑体" w:cs="黑体"/>
      <w:sz w:val="21"/>
      <w:szCs w:val="21"/>
      <w:lang w:val="en-US"/>
    </w:rPr>
  </w:style>
  <w:style w:type="paragraph" w:customStyle="1" w:styleId="afd">
    <w:name w:val="标准文件_附录表标题"/>
    <w:next w:val="afffffa"/>
    <w:uiPriority w:val="99"/>
    <w:qFormat/>
    <w:pPr>
      <w:numPr>
        <w:numId w:val="17"/>
      </w:numPr>
      <w:adjustRightInd w:val="0"/>
      <w:snapToGrid w:val="0"/>
      <w:ind w:left="0" w:firstLine="0"/>
      <w:jc w:val="center"/>
      <w:textAlignment w:val="baseline"/>
    </w:pPr>
    <w:rPr>
      <w:rFonts w:ascii="黑体" w:eastAsia="黑体" w:cs="黑体"/>
      <w:kern w:val="21"/>
      <w:sz w:val="21"/>
      <w:szCs w:val="21"/>
      <w:lang w:val="en-US"/>
    </w:rPr>
  </w:style>
  <w:style w:type="paragraph" w:customStyle="1" w:styleId="affd">
    <w:name w:val="标准文件_附录一级条标题"/>
    <w:next w:val="afffffa"/>
    <w:uiPriority w:val="99"/>
    <w:qFormat/>
    <w:pPr>
      <w:widowControl w:val="0"/>
      <w:numPr>
        <w:ilvl w:val="2"/>
        <w:numId w:val="16"/>
      </w:numPr>
      <w:jc w:val="both"/>
      <w:outlineLvl w:val="2"/>
    </w:pPr>
    <w:rPr>
      <w:rFonts w:ascii="黑体" w:eastAsia="黑体" w:cs="黑体"/>
      <w:kern w:val="21"/>
      <w:sz w:val="21"/>
      <w:szCs w:val="21"/>
      <w:lang w:val="en-US"/>
    </w:rPr>
  </w:style>
  <w:style w:type="paragraph" w:customStyle="1" w:styleId="affe">
    <w:name w:val="标准文件_附录二级条标题"/>
    <w:basedOn w:val="affd"/>
    <w:next w:val="afffffa"/>
    <w:uiPriority w:val="99"/>
    <w:qFormat/>
    <w:pPr>
      <w:widowControl/>
      <w:numPr>
        <w:ilvl w:val="3"/>
      </w:numPr>
      <w:wordWrap w:val="0"/>
      <w:overflowPunct w:val="0"/>
      <w:autoSpaceDE w:val="0"/>
      <w:autoSpaceDN w:val="0"/>
      <w:textAlignment w:val="baseline"/>
      <w:outlineLvl w:val="3"/>
    </w:pPr>
  </w:style>
  <w:style w:type="paragraph" w:customStyle="1" w:styleId="affffff4">
    <w:name w:val="标准文件_附录公式"/>
    <w:basedOn w:val="afffff2"/>
    <w:next w:val="afffff2"/>
    <w:uiPriority w:val="99"/>
    <w:qFormat/>
    <w:pPr>
      <w:spacing w:line="240" w:lineRule="auto"/>
      <w:ind w:leftChars="0" w:left="0" w:right="-51" w:firstLineChars="0" w:firstLine="0"/>
      <w:jc w:val="right"/>
    </w:pPr>
    <w:rPr>
      <w:rFonts w:ascii="宋体" w:hAnsi="宋体" w:cs="宋体"/>
    </w:rPr>
  </w:style>
  <w:style w:type="paragraph" w:customStyle="1" w:styleId="afff">
    <w:name w:val="标准文件_附录三级条标题"/>
    <w:next w:val="afffffa"/>
    <w:uiPriority w:val="99"/>
    <w:qFormat/>
    <w:pPr>
      <w:widowControl w:val="0"/>
      <w:numPr>
        <w:ilvl w:val="4"/>
        <w:numId w:val="16"/>
      </w:numPr>
      <w:jc w:val="both"/>
      <w:outlineLvl w:val="4"/>
    </w:pPr>
    <w:rPr>
      <w:rFonts w:ascii="黑体" w:eastAsia="黑体" w:cs="黑体"/>
      <w:kern w:val="21"/>
      <w:sz w:val="21"/>
      <w:szCs w:val="21"/>
      <w:lang w:val="en-US"/>
    </w:rPr>
  </w:style>
  <w:style w:type="paragraph" w:customStyle="1" w:styleId="afff0">
    <w:name w:val="标准文件_附录四级条标题"/>
    <w:next w:val="afffffa"/>
    <w:uiPriority w:val="99"/>
    <w:qFormat/>
    <w:pPr>
      <w:widowControl w:val="0"/>
      <w:numPr>
        <w:ilvl w:val="5"/>
        <w:numId w:val="16"/>
      </w:numPr>
      <w:jc w:val="both"/>
      <w:outlineLvl w:val="5"/>
    </w:pPr>
    <w:rPr>
      <w:rFonts w:ascii="黑体" w:eastAsia="黑体" w:cs="黑体"/>
      <w:kern w:val="21"/>
      <w:sz w:val="21"/>
      <w:szCs w:val="21"/>
      <w:lang w:val="en-US"/>
    </w:rPr>
  </w:style>
  <w:style w:type="paragraph" w:customStyle="1" w:styleId="afa">
    <w:name w:val="标准文件_附录图标题"/>
    <w:next w:val="afffffa"/>
    <w:uiPriority w:val="99"/>
    <w:qFormat/>
    <w:pPr>
      <w:numPr>
        <w:numId w:val="18"/>
      </w:numPr>
      <w:adjustRightInd w:val="0"/>
      <w:snapToGrid w:val="0"/>
      <w:ind w:left="0" w:firstLine="0"/>
      <w:jc w:val="center"/>
    </w:pPr>
    <w:rPr>
      <w:rFonts w:ascii="黑体" w:eastAsia="黑体" w:cs="黑体"/>
      <w:sz w:val="21"/>
      <w:szCs w:val="21"/>
      <w:lang w:val="en-US"/>
    </w:rPr>
  </w:style>
  <w:style w:type="paragraph" w:customStyle="1" w:styleId="afff1">
    <w:name w:val="标准文件_附录五级条标题"/>
    <w:next w:val="afffffa"/>
    <w:uiPriority w:val="99"/>
    <w:qFormat/>
    <w:pPr>
      <w:widowControl w:val="0"/>
      <w:numPr>
        <w:ilvl w:val="6"/>
        <w:numId w:val="16"/>
      </w:numPr>
      <w:jc w:val="both"/>
      <w:outlineLvl w:val="6"/>
    </w:pPr>
    <w:rPr>
      <w:rFonts w:ascii="黑体" w:eastAsia="黑体" w:cs="黑体"/>
      <w:kern w:val="21"/>
      <w:sz w:val="21"/>
      <w:szCs w:val="21"/>
      <w:lang w:val="en-US"/>
    </w:rPr>
  </w:style>
  <w:style w:type="paragraph" w:customStyle="1" w:styleId="ac">
    <w:name w:val="标准文件_附录英文标识"/>
    <w:next w:val="BodyText"/>
    <w:uiPriority w:val="99"/>
    <w:qFormat/>
    <w:pPr>
      <w:numPr>
        <w:numId w:val="19"/>
      </w:numPr>
      <w:tabs>
        <w:tab w:val="left" w:pos="6406"/>
      </w:tabs>
      <w:spacing w:before="220"/>
      <w:jc w:val="center"/>
      <w:outlineLvl w:val="0"/>
    </w:pPr>
    <w:rPr>
      <w:rFonts w:ascii="黑体" w:eastAsia="黑体" w:cs="黑体"/>
      <w:sz w:val="21"/>
      <w:szCs w:val="21"/>
      <w:lang w:val="en-US"/>
    </w:rPr>
  </w:style>
  <w:style w:type="character" w:customStyle="1" w:styleId="BodyTextChar">
    <w:name w:val="Body Text Char"/>
    <w:basedOn w:val="DefaultParagraphFont"/>
    <w:link w:val="BodyText"/>
    <w:qFormat/>
    <w:rPr>
      <w:rFonts w:ascii="Times New Roman" w:eastAsia="宋体" w:hAnsi="Times New Roman" w:cs="Times New Roman"/>
    </w:rPr>
  </w:style>
  <w:style w:type="paragraph" w:customStyle="1" w:styleId="affc">
    <w:name w:val="标准文件_附录章标题"/>
    <w:next w:val="afffffa"/>
    <w:uiPriority w:val="99"/>
    <w:qFormat/>
    <w:pPr>
      <w:numPr>
        <w:ilvl w:val="1"/>
        <w:numId w:val="16"/>
      </w:numPr>
      <w:wordWrap w:val="0"/>
      <w:overflowPunct w:val="0"/>
      <w:autoSpaceDE w:val="0"/>
      <w:spacing w:beforeLines="50" w:afterLines="50"/>
      <w:jc w:val="both"/>
      <w:textAlignment w:val="baseline"/>
      <w:outlineLvl w:val="1"/>
    </w:pPr>
    <w:rPr>
      <w:rFonts w:ascii="黑体" w:eastAsia="黑体" w:cs="黑体"/>
      <w:kern w:val="21"/>
      <w:sz w:val="21"/>
      <w:szCs w:val="21"/>
      <w:lang w:val="en-US"/>
    </w:rPr>
  </w:style>
  <w:style w:type="paragraph" w:customStyle="1" w:styleId="affffff5">
    <w:name w:val="标准文件_公式后的破折号"/>
    <w:basedOn w:val="afffffa"/>
    <w:next w:val="afffffa"/>
    <w:uiPriority w:val="99"/>
    <w:qFormat/>
    <w:pPr>
      <w:ind w:leftChars="200" w:left="488" w:hangingChars="290" w:hanging="289"/>
    </w:pPr>
  </w:style>
  <w:style w:type="paragraph" w:customStyle="1" w:styleId="affffff6">
    <w:name w:val="标准文件_前言、引言标题"/>
    <w:next w:val="Normal"/>
    <w:uiPriority w:val="99"/>
    <w:qFormat/>
    <w:pPr>
      <w:shd w:val="clear" w:color="FFFFFF" w:fill="FFFFFF"/>
      <w:spacing w:before="260"/>
      <w:jc w:val="center"/>
      <w:outlineLvl w:val="0"/>
    </w:pPr>
    <w:rPr>
      <w:rFonts w:ascii="黑体" w:eastAsia="黑体" w:cs="黑体"/>
      <w:sz w:val="32"/>
      <w:szCs w:val="32"/>
      <w:lang w:val="en-US"/>
    </w:rPr>
  </w:style>
  <w:style w:type="paragraph" w:customStyle="1" w:styleId="affffff7">
    <w:name w:val="标准文件_目次、标准名称标题"/>
    <w:basedOn w:val="affffff6"/>
    <w:next w:val="afffffa"/>
    <w:uiPriority w:val="99"/>
    <w:qFormat/>
    <w:pPr>
      <w:spacing w:before="540" w:after="600" w:line="460" w:lineRule="exact"/>
    </w:pPr>
  </w:style>
  <w:style w:type="paragraph" w:customStyle="1" w:styleId="affffff8">
    <w:name w:val="标准文件_目录标题"/>
    <w:basedOn w:val="Normal"/>
    <w:uiPriority w:val="99"/>
    <w:qFormat/>
    <w:pPr>
      <w:adjustRightInd w:val="0"/>
      <w:spacing w:before="540" w:after="600" w:line="310" w:lineRule="exact"/>
      <w:jc w:val="center"/>
    </w:pPr>
    <w:rPr>
      <w:rFonts w:ascii="黑体" w:eastAsia="黑体" w:hAnsi="Calibri" w:cs="黑体"/>
      <w:sz w:val="32"/>
      <w:szCs w:val="32"/>
    </w:rPr>
  </w:style>
  <w:style w:type="paragraph" w:customStyle="1" w:styleId="ae">
    <w:name w:val="标准文件_破折号列项"/>
    <w:uiPriority w:val="99"/>
    <w:qFormat/>
    <w:pPr>
      <w:numPr>
        <w:numId w:val="20"/>
      </w:numPr>
      <w:adjustRightInd w:val="0"/>
      <w:snapToGrid w:val="0"/>
      <w:ind w:left="0" w:firstLineChars="200" w:firstLine="200"/>
    </w:pPr>
    <w:rPr>
      <w:sz w:val="21"/>
      <w:szCs w:val="21"/>
      <w:lang w:val="en-US"/>
    </w:rPr>
  </w:style>
  <w:style w:type="paragraph" w:customStyle="1" w:styleId="afe">
    <w:name w:val="标准文件_破折号列项（二级）"/>
    <w:basedOn w:val="ae"/>
    <w:uiPriority w:val="99"/>
    <w:qFormat/>
    <w:pPr>
      <w:numPr>
        <w:numId w:val="21"/>
      </w:numPr>
      <w:ind w:left="0" w:firstLine="200"/>
    </w:pPr>
  </w:style>
  <w:style w:type="paragraph" w:customStyle="1" w:styleId="afff8">
    <w:name w:val="标准文件_三级条标题"/>
    <w:basedOn w:val="afff7"/>
    <w:next w:val="afffffa"/>
    <w:uiPriority w:val="99"/>
    <w:qFormat/>
    <w:pPr>
      <w:widowControl/>
      <w:numPr>
        <w:ilvl w:val="4"/>
      </w:numPr>
      <w:outlineLvl w:val="3"/>
    </w:pPr>
  </w:style>
  <w:style w:type="character" w:customStyle="1" w:styleId="SubtleReference1">
    <w:name w:val="Subtle Reference1"/>
    <w:basedOn w:val="DefaultParagraphFont"/>
    <w:uiPriority w:val="99"/>
    <w:qFormat/>
    <w:rPr>
      <w:smallCaps/>
      <w:color w:val="auto"/>
      <w:u w:val="single"/>
    </w:rPr>
  </w:style>
  <w:style w:type="paragraph" w:customStyle="1" w:styleId="affffff9">
    <w:name w:val="标准文件_示例后续"/>
    <w:basedOn w:val="Normal"/>
    <w:uiPriority w:val="99"/>
    <w:qFormat/>
    <w:pPr>
      <w:ind w:firstLineChars="200" w:firstLine="200"/>
    </w:pPr>
    <w:rPr>
      <w:rFonts w:ascii="Calibri" w:hAnsi="Calibri" w:cs="Calibri"/>
      <w:sz w:val="18"/>
      <w:szCs w:val="18"/>
    </w:rPr>
  </w:style>
  <w:style w:type="paragraph" w:customStyle="1" w:styleId="afff2">
    <w:name w:val="标准文件_数字编号列项"/>
    <w:uiPriority w:val="99"/>
    <w:qFormat/>
    <w:pPr>
      <w:numPr>
        <w:numId w:val="22"/>
      </w:numPr>
      <w:jc w:val="both"/>
    </w:pPr>
    <w:rPr>
      <w:rFonts w:ascii="宋体" w:hAnsi="宋体" w:cs="宋体"/>
      <w:sz w:val="21"/>
      <w:szCs w:val="21"/>
      <w:lang w:val="en-US"/>
    </w:rPr>
  </w:style>
  <w:style w:type="paragraph" w:customStyle="1" w:styleId="afff9">
    <w:name w:val="标准文件_四级条标题"/>
    <w:next w:val="afffffa"/>
    <w:uiPriority w:val="99"/>
    <w:qFormat/>
    <w:pPr>
      <w:widowControl w:val="0"/>
      <w:numPr>
        <w:ilvl w:val="5"/>
        <w:numId w:val="14"/>
      </w:numPr>
      <w:jc w:val="both"/>
      <w:outlineLvl w:val="4"/>
    </w:pPr>
    <w:rPr>
      <w:rFonts w:ascii="黑体" w:eastAsia="黑体" w:cs="黑体"/>
      <w:sz w:val="21"/>
      <w:szCs w:val="21"/>
      <w:lang w:val="en-US"/>
    </w:rPr>
  </w:style>
  <w:style w:type="character" w:customStyle="1" w:styleId="FootnoteTextChar">
    <w:name w:val="Footnote Text Char"/>
    <w:basedOn w:val="DefaultParagraphFont"/>
    <w:link w:val="FootnoteText"/>
    <w:qFormat/>
    <w:rPr>
      <w:rFonts w:ascii="宋体" w:eastAsia="宋体" w:hAnsi="Times New Roman" w:cs="宋体"/>
      <w:sz w:val="18"/>
      <w:szCs w:val="18"/>
    </w:rPr>
  </w:style>
  <w:style w:type="paragraph" w:customStyle="1" w:styleId="affffffa">
    <w:name w:val="标准文件_条文脚注"/>
    <w:basedOn w:val="FootnoteText"/>
    <w:uiPriority w:val="99"/>
    <w:qFormat/>
    <w:pPr>
      <w:adjustRightInd w:val="0"/>
      <w:spacing w:line="240" w:lineRule="auto"/>
      <w:ind w:leftChars="0" w:left="0" w:firstLineChars="200" w:firstLine="200"/>
      <w:jc w:val="both"/>
    </w:pPr>
    <w:rPr>
      <w:rFonts w:hAnsi="宋体"/>
    </w:rPr>
  </w:style>
  <w:style w:type="paragraph" w:customStyle="1" w:styleId="af3">
    <w:name w:val="标准文件_图表脚注"/>
    <w:basedOn w:val="Normal"/>
    <w:uiPriority w:val="99"/>
    <w:qFormat/>
    <w:pPr>
      <w:numPr>
        <w:numId w:val="23"/>
      </w:numPr>
      <w:adjustRightInd w:val="0"/>
      <w:jc w:val="left"/>
    </w:pPr>
    <w:rPr>
      <w:rFonts w:ascii="宋体" w:hAnsi="宋体" w:cs="宋体"/>
      <w:sz w:val="18"/>
      <w:szCs w:val="18"/>
    </w:rPr>
  </w:style>
  <w:style w:type="character" w:customStyle="1" w:styleId="affffffb">
    <w:name w:val="标准文件_图表脚注内容"/>
    <w:uiPriority w:val="99"/>
    <w:qFormat/>
    <w:rPr>
      <w:rFonts w:ascii="宋体" w:eastAsia="宋体" w:hAnsi="宋体" w:cs="宋体"/>
      <w:spacing w:val="0"/>
      <w:sz w:val="18"/>
      <w:szCs w:val="18"/>
      <w:vertAlign w:val="superscript"/>
    </w:rPr>
  </w:style>
  <w:style w:type="paragraph" w:customStyle="1" w:styleId="afffa">
    <w:name w:val="标准文件_五级条标题"/>
    <w:next w:val="afffffa"/>
    <w:uiPriority w:val="99"/>
    <w:qFormat/>
    <w:pPr>
      <w:widowControl w:val="0"/>
      <w:numPr>
        <w:ilvl w:val="6"/>
        <w:numId w:val="14"/>
      </w:numPr>
      <w:jc w:val="both"/>
      <w:outlineLvl w:val="5"/>
    </w:pPr>
    <w:rPr>
      <w:rFonts w:ascii="黑体" w:eastAsia="黑体" w:cs="黑体"/>
      <w:sz w:val="21"/>
      <w:szCs w:val="21"/>
      <w:lang w:val="en-US"/>
    </w:rPr>
  </w:style>
  <w:style w:type="paragraph" w:customStyle="1" w:styleId="afff5">
    <w:name w:val="标准文件_章标题"/>
    <w:next w:val="afffffa"/>
    <w:uiPriority w:val="99"/>
    <w:qFormat/>
    <w:pPr>
      <w:numPr>
        <w:ilvl w:val="1"/>
        <w:numId w:val="14"/>
      </w:numPr>
      <w:spacing w:beforeLines="50" w:afterLines="50"/>
      <w:jc w:val="both"/>
      <w:outlineLvl w:val="0"/>
    </w:pPr>
    <w:rPr>
      <w:rFonts w:ascii="黑体" w:eastAsia="黑体" w:cs="黑体"/>
      <w:sz w:val="21"/>
      <w:szCs w:val="21"/>
      <w:lang w:val="en-US"/>
    </w:rPr>
  </w:style>
  <w:style w:type="paragraph" w:customStyle="1" w:styleId="afff6">
    <w:name w:val="标准文件_一级条标题"/>
    <w:basedOn w:val="afff5"/>
    <w:next w:val="afffffa"/>
    <w:uiPriority w:val="99"/>
    <w:qFormat/>
    <w:pPr>
      <w:numPr>
        <w:ilvl w:val="2"/>
      </w:numPr>
      <w:spacing w:beforeLines="0" w:afterLines="0"/>
      <w:outlineLvl w:val="1"/>
    </w:pPr>
  </w:style>
  <w:style w:type="paragraph" w:customStyle="1" w:styleId="affffffc">
    <w:name w:val="标准文件_一致程度"/>
    <w:basedOn w:val="Normal"/>
    <w:uiPriority w:val="99"/>
    <w:qFormat/>
    <w:pPr>
      <w:adjustRightInd w:val="0"/>
      <w:spacing w:line="440" w:lineRule="exact"/>
      <w:jc w:val="center"/>
    </w:pPr>
    <w:rPr>
      <w:rFonts w:ascii="Calibri" w:hAnsi="Calibri" w:cs="Calibri"/>
      <w:sz w:val="28"/>
      <w:szCs w:val="28"/>
    </w:rPr>
  </w:style>
  <w:style w:type="paragraph" w:customStyle="1" w:styleId="affffffd">
    <w:name w:val="标准文件_引言标题"/>
    <w:next w:val="Normal"/>
    <w:uiPriority w:val="99"/>
    <w:pPr>
      <w:shd w:val="clear" w:color="FFFFFF" w:fill="FFFFFF"/>
      <w:spacing w:before="540"/>
      <w:jc w:val="center"/>
      <w:outlineLvl w:val="0"/>
    </w:pPr>
    <w:rPr>
      <w:rFonts w:ascii="黑体" w:eastAsia="黑体" w:cs="黑体"/>
      <w:sz w:val="32"/>
      <w:szCs w:val="32"/>
      <w:lang w:val="en-US"/>
    </w:rPr>
  </w:style>
  <w:style w:type="paragraph" w:customStyle="1" w:styleId="affffffe">
    <w:name w:val="标准文件_英文图表脚注"/>
    <w:basedOn w:val="afffff2"/>
    <w:uiPriority w:val="99"/>
    <w:pPr>
      <w:widowControl/>
      <w:adjustRightInd/>
      <w:snapToGrid/>
      <w:spacing w:line="240" w:lineRule="auto"/>
      <w:ind w:leftChars="0" w:left="79" w:rightChars="0" w:right="0" w:hangingChars="80" w:hanging="79"/>
    </w:pPr>
    <w:rPr>
      <w:rFonts w:ascii="宋体" w:hAnsi="宋体" w:cs="宋体"/>
    </w:rPr>
  </w:style>
  <w:style w:type="paragraph" w:customStyle="1" w:styleId="af8">
    <w:name w:val="标准文件_数字编号列项（二级）"/>
    <w:uiPriority w:val="99"/>
    <w:pPr>
      <w:numPr>
        <w:ilvl w:val="1"/>
        <w:numId w:val="24"/>
      </w:numPr>
      <w:jc w:val="both"/>
    </w:pPr>
    <w:rPr>
      <w:rFonts w:ascii="宋体" w:cs="宋体"/>
      <w:sz w:val="21"/>
      <w:szCs w:val="21"/>
      <w:lang w:val="en-US"/>
    </w:rPr>
  </w:style>
  <w:style w:type="paragraph" w:customStyle="1" w:styleId="ab">
    <w:name w:val="标准文件_英文注："/>
    <w:basedOn w:val="Normal"/>
    <w:next w:val="afffffa"/>
    <w:uiPriority w:val="99"/>
    <w:pPr>
      <w:numPr>
        <w:numId w:val="25"/>
      </w:numPr>
      <w:tabs>
        <w:tab w:val="left" w:pos="420"/>
      </w:tabs>
      <w:autoSpaceDE w:val="0"/>
      <w:autoSpaceDN w:val="0"/>
      <w:adjustRightInd w:val="0"/>
    </w:pPr>
    <w:rPr>
      <w:rFonts w:ascii="宋体" w:hAnsi="宋体" w:cs="宋体"/>
      <w:kern w:val="0"/>
      <w:sz w:val="18"/>
      <w:szCs w:val="18"/>
    </w:rPr>
  </w:style>
  <w:style w:type="paragraph" w:customStyle="1" w:styleId="aff0">
    <w:name w:val="标准文件_英文注×："/>
    <w:basedOn w:val="Normal"/>
    <w:uiPriority w:val="99"/>
    <w:pPr>
      <w:numPr>
        <w:numId w:val="26"/>
      </w:numPr>
      <w:tabs>
        <w:tab w:val="left" w:pos="210"/>
      </w:tabs>
      <w:autoSpaceDE w:val="0"/>
      <w:autoSpaceDN w:val="0"/>
      <w:adjustRightInd w:val="0"/>
    </w:pPr>
    <w:rPr>
      <w:rFonts w:ascii="宋体" w:hAnsi="宋体" w:cs="宋体"/>
      <w:kern w:val="0"/>
      <w:szCs w:val="21"/>
    </w:rPr>
  </w:style>
  <w:style w:type="paragraph" w:customStyle="1" w:styleId="affa">
    <w:name w:val="标准文件_正文表标题"/>
    <w:next w:val="afffffa"/>
    <w:uiPriority w:val="99"/>
    <w:pPr>
      <w:numPr>
        <w:numId w:val="27"/>
      </w:numPr>
      <w:tabs>
        <w:tab w:val="left" w:pos="0"/>
      </w:tabs>
      <w:jc w:val="center"/>
    </w:pPr>
    <w:rPr>
      <w:rFonts w:ascii="黑体" w:eastAsia="黑体" w:cs="黑体"/>
      <w:sz w:val="21"/>
      <w:szCs w:val="21"/>
      <w:lang w:val="en-US"/>
    </w:rPr>
  </w:style>
  <w:style w:type="paragraph" w:customStyle="1" w:styleId="afffffff">
    <w:name w:val="标准文件_正文公式"/>
    <w:basedOn w:val="Normal"/>
    <w:next w:val="afffff2"/>
    <w:uiPriority w:val="99"/>
    <w:pPr>
      <w:tabs>
        <w:tab w:val="center" w:pos="0"/>
      </w:tabs>
      <w:adjustRightInd w:val="0"/>
      <w:jc w:val="right"/>
    </w:pPr>
    <w:rPr>
      <w:rFonts w:ascii="宋体" w:hAnsi="宋体" w:cs="宋体"/>
      <w:szCs w:val="21"/>
    </w:rPr>
  </w:style>
  <w:style w:type="paragraph" w:customStyle="1" w:styleId="aff">
    <w:name w:val="标准文件_正文图标题"/>
    <w:next w:val="afffffa"/>
    <w:uiPriority w:val="99"/>
    <w:pPr>
      <w:numPr>
        <w:numId w:val="28"/>
      </w:numPr>
      <w:jc w:val="center"/>
    </w:pPr>
    <w:rPr>
      <w:rFonts w:ascii="黑体" w:eastAsia="黑体" w:cs="黑体"/>
      <w:sz w:val="21"/>
      <w:szCs w:val="21"/>
      <w:lang w:val="en-US"/>
    </w:rPr>
  </w:style>
  <w:style w:type="paragraph" w:customStyle="1" w:styleId="affff">
    <w:name w:val="标准文件_正文英文表标题"/>
    <w:next w:val="afffffa"/>
    <w:uiPriority w:val="99"/>
    <w:pPr>
      <w:numPr>
        <w:numId w:val="29"/>
      </w:numPr>
      <w:jc w:val="center"/>
    </w:pPr>
    <w:rPr>
      <w:rFonts w:ascii="黑体" w:eastAsia="黑体" w:cs="黑体"/>
      <w:sz w:val="21"/>
      <w:szCs w:val="21"/>
      <w:lang w:val="en-US"/>
    </w:rPr>
  </w:style>
  <w:style w:type="paragraph" w:customStyle="1" w:styleId="afc">
    <w:name w:val="标准文件_正文英文图标题"/>
    <w:next w:val="afffffa"/>
    <w:uiPriority w:val="99"/>
    <w:pPr>
      <w:numPr>
        <w:numId w:val="30"/>
      </w:numPr>
      <w:jc w:val="center"/>
    </w:pPr>
    <w:rPr>
      <w:rFonts w:ascii="黑体" w:eastAsia="黑体" w:cs="黑体"/>
      <w:sz w:val="21"/>
      <w:szCs w:val="21"/>
      <w:lang w:val="en-US"/>
    </w:rPr>
  </w:style>
  <w:style w:type="paragraph" w:customStyle="1" w:styleId="af9">
    <w:name w:val="标准文件_编号列项（三级）"/>
    <w:uiPriority w:val="99"/>
    <w:pPr>
      <w:numPr>
        <w:ilvl w:val="2"/>
        <w:numId w:val="24"/>
      </w:numPr>
    </w:pPr>
    <w:rPr>
      <w:rFonts w:ascii="宋体" w:cs="宋体"/>
      <w:sz w:val="21"/>
      <w:szCs w:val="21"/>
      <w:lang w:val="en-US"/>
    </w:rPr>
  </w:style>
  <w:style w:type="paragraph" w:customStyle="1" w:styleId="a2">
    <w:name w:val="二级无标题条"/>
    <w:basedOn w:val="Normal"/>
    <w:pPr>
      <w:numPr>
        <w:ilvl w:val="3"/>
        <w:numId w:val="31"/>
      </w:numPr>
    </w:pPr>
    <w:rPr>
      <w:rFonts w:ascii="宋体" w:hAnsi="宋体" w:cs="宋体"/>
      <w:szCs w:val="21"/>
    </w:rPr>
  </w:style>
  <w:style w:type="paragraph" w:customStyle="1" w:styleId="afffffff0">
    <w:name w:val="发布部门"/>
    <w:next w:val="afffffa"/>
    <w:pPr>
      <w:framePr w:w="7433" w:h="585" w:hRule="exact" w:hSpace="180" w:vSpace="180" w:wrap="around" w:hAnchor="margin" w:xAlign="center" w:y="14401" w:anchorLock="1"/>
      <w:jc w:val="center"/>
    </w:pPr>
    <w:rPr>
      <w:rFonts w:ascii="宋体" w:cs="宋体"/>
      <w:b/>
      <w:bCs/>
      <w:w w:val="135"/>
      <w:sz w:val="36"/>
      <w:szCs w:val="36"/>
      <w:lang w:val="en-US"/>
    </w:rPr>
  </w:style>
  <w:style w:type="paragraph" w:customStyle="1" w:styleId="afffffff1">
    <w:name w:val="发布日期"/>
    <w:pPr>
      <w:framePr w:w="4000" w:h="473" w:hRule="exact" w:hSpace="180" w:vSpace="180" w:wrap="around" w:hAnchor="margin" w:y="13511" w:anchorLock="1"/>
    </w:pPr>
    <w:rPr>
      <w:rFonts w:eastAsia="黑体"/>
      <w:sz w:val="28"/>
      <w:szCs w:val="28"/>
      <w:lang w:val="en-US"/>
    </w:rPr>
  </w:style>
  <w:style w:type="paragraph" w:customStyle="1" w:styleId="afffffff2">
    <w:name w:val="封面标准代替信息"/>
    <w:basedOn w:val="Normal"/>
    <w:pPr>
      <w:framePr w:w="9138" w:h="1244" w:hRule="exact" w:wrap="around" w:vAnchor="page" w:hAnchor="margin" w:y="2908"/>
      <w:kinsoku w:val="0"/>
      <w:overflowPunct w:val="0"/>
      <w:autoSpaceDE w:val="0"/>
      <w:autoSpaceDN w:val="0"/>
      <w:adjustRightInd w:val="0"/>
      <w:spacing w:before="57" w:line="280" w:lineRule="exact"/>
      <w:jc w:val="right"/>
      <w:textAlignment w:val="center"/>
    </w:pPr>
    <w:rPr>
      <w:rFonts w:ascii="宋体" w:cs="宋体"/>
      <w:kern w:val="0"/>
      <w:szCs w:val="21"/>
    </w:rPr>
  </w:style>
  <w:style w:type="paragraph" w:customStyle="1" w:styleId="afffffff3">
    <w:name w:val="封面标准文稿编辑信息"/>
    <w:pPr>
      <w:spacing w:before="180" w:line="180" w:lineRule="exact"/>
      <w:jc w:val="center"/>
    </w:pPr>
    <w:rPr>
      <w:rFonts w:ascii="宋体" w:cs="宋体"/>
      <w:sz w:val="21"/>
      <w:szCs w:val="21"/>
      <w:lang w:val="en-US"/>
    </w:rPr>
  </w:style>
  <w:style w:type="paragraph" w:customStyle="1" w:styleId="afffffff4">
    <w:name w:val="封面标准文稿类别"/>
    <w:pPr>
      <w:spacing w:before="440" w:line="400" w:lineRule="exact"/>
      <w:jc w:val="center"/>
    </w:pPr>
    <w:rPr>
      <w:rFonts w:ascii="宋体" w:cs="宋体"/>
      <w:sz w:val="24"/>
      <w:szCs w:val="24"/>
      <w:lang w:val="en-US"/>
    </w:rPr>
  </w:style>
  <w:style w:type="paragraph" w:customStyle="1" w:styleId="afffffff5">
    <w:name w:val="封面标准英文名称"/>
    <w:pPr>
      <w:widowControl w:val="0"/>
      <w:spacing w:before="370" w:line="400" w:lineRule="exact"/>
      <w:jc w:val="center"/>
    </w:pPr>
    <w:rPr>
      <w:sz w:val="28"/>
      <w:szCs w:val="28"/>
      <w:lang w:val="en-US"/>
    </w:rPr>
  </w:style>
  <w:style w:type="paragraph" w:customStyle="1" w:styleId="afffffff6">
    <w:name w:val="封面一致性程度标识"/>
    <w:pPr>
      <w:spacing w:before="440" w:line="440" w:lineRule="exact"/>
      <w:jc w:val="center"/>
    </w:pPr>
    <w:rPr>
      <w:sz w:val="28"/>
      <w:szCs w:val="28"/>
      <w:lang w:val="en-US"/>
    </w:rPr>
  </w:style>
  <w:style w:type="paragraph" w:customStyle="1" w:styleId="afffffff7">
    <w:name w:val="封面正文"/>
    <w:pPr>
      <w:jc w:val="both"/>
    </w:pPr>
    <w:rPr>
      <w:lang w:val="en-US"/>
    </w:rPr>
  </w:style>
  <w:style w:type="paragraph" w:customStyle="1" w:styleId="afffffff8">
    <w:name w:val="附录二级无标题条"/>
    <w:basedOn w:val="Normal"/>
    <w:next w:val="afffffa"/>
    <w:uiPriority w:val="99"/>
    <w:pPr>
      <w:widowControl/>
      <w:wordWrap w:val="0"/>
      <w:overflowPunct w:val="0"/>
      <w:autoSpaceDE w:val="0"/>
      <w:autoSpaceDN w:val="0"/>
      <w:textAlignment w:val="baseline"/>
      <w:outlineLvl w:val="3"/>
    </w:pPr>
    <w:rPr>
      <w:rFonts w:ascii="宋体" w:hAnsi="宋体" w:cs="宋体"/>
      <w:kern w:val="21"/>
      <w:szCs w:val="21"/>
    </w:rPr>
  </w:style>
  <w:style w:type="paragraph" w:customStyle="1" w:styleId="afffffff9">
    <w:name w:val="附录三级无标题条"/>
    <w:basedOn w:val="afffffff8"/>
    <w:next w:val="afffffa"/>
    <w:uiPriority w:val="99"/>
    <w:pPr>
      <w:outlineLvl w:val="4"/>
    </w:pPr>
  </w:style>
  <w:style w:type="paragraph" w:customStyle="1" w:styleId="afffffffa">
    <w:name w:val="附录四级无标题条"/>
    <w:basedOn w:val="afffffff9"/>
    <w:next w:val="afffffa"/>
    <w:uiPriority w:val="99"/>
    <w:pPr>
      <w:outlineLvl w:val="5"/>
    </w:pPr>
  </w:style>
  <w:style w:type="paragraph" w:customStyle="1" w:styleId="afffffffb">
    <w:name w:val="附录图"/>
    <w:next w:val="afffffa"/>
    <w:uiPriority w:val="99"/>
    <w:pPr>
      <w:wordWrap w:val="0"/>
      <w:overflowPunct w:val="0"/>
      <w:autoSpaceDE w:val="0"/>
      <w:spacing w:beforeLines="50" w:afterLines="50"/>
      <w:jc w:val="center"/>
      <w:textAlignment w:val="baseline"/>
      <w:outlineLvl w:val="1"/>
    </w:pPr>
    <w:rPr>
      <w:rFonts w:ascii="黑体" w:eastAsia="黑体" w:cs="黑体"/>
      <w:kern w:val="21"/>
      <w:sz w:val="21"/>
      <w:szCs w:val="21"/>
      <w:lang w:val="en-US"/>
    </w:rPr>
  </w:style>
  <w:style w:type="paragraph" w:customStyle="1" w:styleId="af0">
    <w:name w:val="标准文件_一级项"/>
    <w:uiPriority w:val="99"/>
    <w:pPr>
      <w:widowControl w:val="0"/>
      <w:numPr>
        <w:numId w:val="32"/>
      </w:numPr>
      <w:jc w:val="both"/>
    </w:pPr>
    <w:rPr>
      <w:rFonts w:ascii="宋体" w:cs="宋体"/>
      <w:sz w:val="21"/>
      <w:szCs w:val="21"/>
      <w:lang w:val="en-US"/>
    </w:rPr>
  </w:style>
  <w:style w:type="paragraph" w:customStyle="1" w:styleId="afffffffc">
    <w:name w:val="附录五级无标题条"/>
    <w:basedOn w:val="afffffffa"/>
    <w:next w:val="afffffa"/>
    <w:uiPriority w:val="99"/>
    <w:pPr>
      <w:outlineLvl w:val="6"/>
    </w:pPr>
  </w:style>
  <w:style w:type="paragraph" w:customStyle="1" w:styleId="afffffffd">
    <w:name w:val="附录性质"/>
    <w:basedOn w:val="Normal"/>
    <w:uiPriority w:val="99"/>
    <w:pPr>
      <w:widowControl/>
      <w:spacing w:line="400" w:lineRule="exact"/>
      <w:jc w:val="center"/>
    </w:pPr>
    <w:rPr>
      <w:rFonts w:ascii="黑体" w:eastAsia="黑体" w:hAnsi="Calibri" w:cs="黑体"/>
      <w:szCs w:val="21"/>
    </w:rPr>
  </w:style>
  <w:style w:type="paragraph" w:customStyle="1" w:styleId="afffffffe">
    <w:name w:val="附录一级无标题条"/>
    <w:basedOn w:val="affc"/>
    <w:next w:val="afffffa"/>
    <w:uiPriority w:val="99"/>
    <w:pPr>
      <w:numPr>
        <w:ilvl w:val="0"/>
        <w:numId w:val="0"/>
      </w:numPr>
      <w:autoSpaceDN w:val="0"/>
      <w:outlineLvl w:val="2"/>
    </w:pPr>
    <w:rPr>
      <w:rFonts w:ascii="宋体" w:eastAsia="宋体" w:hAnsi="宋体" w:cs="宋体"/>
    </w:rPr>
  </w:style>
  <w:style w:type="character" w:customStyle="1" w:styleId="affffffff">
    <w:name w:val="个人答复风格"/>
    <w:rPr>
      <w:rFonts w:ascii="Arial" w:eastAsia="宋体" w:hAnsi="Arial" w:cs="Arial"/>
      <w:color w:val="auto"/>
      <w:spacing w:val="0"/>
      <w:sz w:val="20"/>
      <w:szCs w:val="20"/>
    </w:rPr>
  </w:style>
  <w:style w:type="character" w:customStyle="1" w:styleId="affffffff0">
    <w:name w:val="个人撰写风格"/>
    <w:rPr>
      <w:rFonts w:ascii="Arial" w:eastAsia="宋体" w:hAnsi="Arial" w:cs="Arial"/>
      <w:color w:val="auto"/>
      <w:spacing w:val="0"/>
      <w:sz w:val="20"/>
      <w:szCs w:val="20"/>
    </w:rPr>
  </w:style>
  <w:style w:type="paragraph" w:customStyle="1" w:styleId="affffffff1">
    <w:name w:val="脚注后续"/>
    <w:uiPriority w:val="99"/>
    <w:pPr>
      <w:ind w:leftChars="350" w:left="350"/>
      <w:jc w:val="both"/>
    </w:pPr>
    <w:rPr>
      <w:rFonts w:ascii="宋体" w:cs="宋体"/>
      <w:sz w:val="18"/>
      <w:szCs w:val="18"/>
      <w:lang w:val="en-US"/>
    </w:rPr>
  </w:style>
  <w:style w:type="paragraph" w:customStyle="1" w:styleId="affff0">
    <w:name w:val="列项——"/>
    <w:uiPriority w:val="99"/>
    <w:pPr>
      <w:widowControl w:val="0"/>
      <w:numPr>
        <w:numId w:val="33"/>
      </w:numPr>
      <w:jc w:val="both"/>
    </w:pPr>
    <w:rPr>
      <w:rFonts w:ascii="宋体" w:hAnsi="宋体" w:cs="宋体"/>
      <w:sz w:val="21"/>
      <w:szCs w:val="21"/>
      <w:lang w:val="en-US"/>
    </w:rPr>
  </w:style>
  <w:style w:type="paragraph" w:customStyle="1" w:styleId="affffffff2">
    <w:name w:val="列项·"/>
    <w:basedOn w:val="afffffa"/>
    <w:uiPriority w:val="99"/>
    <w:pPr>
      <w:tabs>
        <w:tab w:val="left" w:pos="840"/>
      </w:tabs>
    </w:pPr>
  </w:style>
  <w:style w:type="paragraph" w:customStyle="1" w:styleId="affffffff3">
    <w:name w:val="目次、索引正文"/>
    <w:pPr>
      <w:spacing w:line="320" w:lineRule="exact"/>
      <w:jc w:val="both"/>
    </w:pPr>
    <w:rPr>
      <w:rFonts w:ascii="宋体" w:cs="宋体"/>
      <w:sz w:val="21"/>
      <w:szCs w:val="21"/>
      <w:lang w:val="en-US"/>
    </w:rPr>
  </w:style>
  <w:style w:type="paragraph" w:customStyle="1" w:styleId="affffffff4">
    <w:name w:val="其他标准称谓"/>
    <w:pPr>
      <w:spacing w:line="240" w:lineRule="atLeast"/>
      <w:jc w:val="distribute"/>
    </w:pPr>
    <w:rPr>
      <w:rFonts w:ascii="黑体" w:eastAsia="黑体" w:hAnsi="宋体" w:cs="黑体"/>
      <w:sz w:val="52"/>
      <w:szCs w:val="52"/>
      <w:lang w:val="en-US"/>
    </w:rPr>
  </w:style>
  <w:style w:type="paragraph" w:customStyle="1" w:styleId="affffffff5">
    <w:name w:val="其他发布部门"/>
    <w:basedOn w:val="afffffff0"/>
    <w:pPr>
      <w:framePr w:wrap="around"/>
      <w:spacing w:line="240" w:lineRule="atLeast"/>
    </w:pPr>
    <w:rPr>
      <w:rFonts w:ascii="黑体" w:eastAsia="黑体" w:cs="黑体"/>
      <w:b w:val="0"/>
      <w:bCs w:val="0"/>
    </w:rPr>
  </w:style>
  <w:style w:type="paragraph" w:customStyle="1" w:styleId="afff4">
    <w:name w:val="前言标题"/>
    <w:next w:val="Normal"/>
    <w:uiPriority w:val="99"/>
    <w:pPr>
      <w:numPr>
        <w:numId w:val="14"/>
      </w:numPr>
      <w:shd w:val="clear" w:color="FFFFFF" w:fill="FFFFFF"/>
      <w:spacing w:before="540"/>
      <w:jc w:val="center"/>
      <w:outlineLvl w:val="0"/>
    </w:pPr>
    <w:rPr>
      <w:rFonts w:ascii="黑体" w:eastAsia="黑体" w:cs="黑体"/>
      <w:sz w:val="32"/>
      <w:szCs w:val="32"/>
      <w:lang w:val="en-US"/>
    </w:rPr>
  </w:style>
  <w:style w:type="paragraph" w:customStyle="1" w:styleId="a3">
    <w:name w:val="三级无标题条"/>
    <w:basedOn w:val="Normal"/>
    <w:pPr>
      <w:numPr>
        <w:ilvl w:val="4"/>
        <w:numId w:val="31"/>
      </w:numPr>
    </w:pPr>
    <w:rPr>
      <w:rFonts w:ascii="宋体" w:hAnsi="宋体" w:cs="宋体"/>
      <w:szCs w:val="21"/>
    </w:rPr>
  </w:style>
  <w:style w:type="paragraph" w:customStyle="1" w:styleId="affffffff6">
    <w:name w:val="实施日期"/>
    <w:basedOn w:val="afffffff1"/>
    <w:pPr>
      <w:framePr w:hSpace="0" w:wrap="around" w:xAlign="right"/>
      <w:jc w:val="right"/>
    </w:pPr>
  </w:style>
  <w:style w:type="paragraph" w:customStyle="1" w:styleId="a4">
    <w:name w:val="四级无标题条"/>
    <w:basedOn w:val="Normal"/>
    <w:pPr>
      <w:numPr>
        <w:ilvl w:val="5"/>
        <w:numId w:val="31"/>
      </w:numPr>
    </w:pPr>
    <w:rPr>
      <w:rFonts w:ascii="宋体" w:hAnsi="宋体" w:cs="宋体"/>
      <w:szCs w:val="21"/>
    </w:rPr>
  </w:style>
  <w:style w:type="paragraph" w:customStyle="1" w:styleId="affffffff7">
    <w:name w:val="无标题条"/>
    <w:next w:val="afffffa"/>
    <w:uiPriority w:val="99"/>
    <w:pPr>
      <w:jc w:val="both"/>
    </w:pPr>
    <w:rPr>
      <w:rFonts w:ascii="宋体" w:hAnsi="宋体" w:cs="宋体"/>
      <w:sz w:val="21"/>
      <w:szCs w:val="21"/>
      <w:lang w:val="en-US"/>
    </w:rPr>
  </w:style>
  <w:style w:type="paragraph" w:customStyle="1" w:styleId="a5">
    <w:name w:val="五级无标题条"/>
    <w:basedOn w:val="Normal"/>
    <w:pPr>
      <w:numPr>
        <w:ilvl w:val="6"/>
        <w:numId w:val="31"/>
      </w:numPr>
      <w:spacing w:line="400" w:lineRule="exact"/>
    </w:pPr>
    <w:rPr>
      <w:rFonts w:ascii="Calibri" w:hAnsi="Calibri" w:cs="Calibri"/>
      <w:szCs w:val="21"/>
    </w:rPr>
  </w:style>
  <w:style w:type="paragraph" w:customStyle="1" w:styleId="a1">
    <w:name w:val="一级无标题条"/>
    <w:basedOn w:val="Normal"/>
    <w:qFormat/>
    <w:pPr>
      <w:numPr>
        <w:ilvl w:val="2"/>
        <w:numId w:val="31"/>
      </w:numPr>
      <w:spacing w:before="10" w:after="10"/>
    </w:pPr>
    <w:rPr>
      <w:rFonts w:ascii="宋体" w:hAnsi="宋体" w:cs="宋体"/>
      <w:szCs w:val="21"/>
    </w:rPr>
  </w:style>
  <w:style w:type="paragraph" w:customStyle="1" w:styleId="affffffff8">
    <w:name w:val="注:后续"/>
    <w:uiPriority w:val="99"/>
    <w:qFormat/>
    <w:pPr>
      <w:spacing w:line="300" w:lineRule="exact"/>
      <w:ind w:leftChars="400" w:left="600" w:hangingChars="200" w:hanging="200"/>
      <w:jc w:val="both"/>
    </w:pPr>
    <w:rPr>
      <w:rFonts w:ascii="宋体" w:cs="宋体"/>
      <w:sz w:val="18"/>
      <w:szCs w:val="18"/>
      <w:lang w:val="en-US"/>
    </w:rPr>
  </w:style>
  <w:style w:type="paragraph" w:customStyle="1" w:styleId="affffffff9">
    <w:name w:val="注×:后续"/>
    <w:basedOn w:val="affffffff8"/>
    <w:uiPriority w:val="99"/>
    <w:qFormat/>
    <w:pPr>
      <w:ind w:leftChars="0" w:left="1406" w:firstLineChars="0" w:hanging="499"/>
    </w:pPr>
  </w:style>
  <w:style w:type="paragraph" w:customStyle="1" w:styleId="affffffffa">
    <w:name w:val="标准文件_一级无标题"/>
    <w:basedOn w:val="afff6"/>
    <w:next w:val="afffffa"/>
    <w:uiPriority w:val="99"/>
    <w:qFormat/>
    <w:rPr>
      <w:rFonts w:eastAsia="宋体"/>
    </w:rPr>
  </w:style>
  <w:style w:type="paragraph" w:customStyle="1" w:styleId="affffffffb">
    <w:name w:val="标准文件_五级无标题"/>
    <w:basedOn w:val="afffa"/>
    <w:next w:val="afffffa"/>
    <w:uiPriority w:val="99"/>
    <w:qFormat/>
    <w:rPr>
      <w:rFonts w:eastAsia="宋体"/>
    </w:rPr>
  </w:style>
  <w:style w:type="paragraph" w:customStyle="1" w:styleId="affffffffc">
    <w:name w:val="标准文件_三级无标题"/>
    <w:basedOn w:val="afff8"/>
    <w:next w:val="afffffa"/>
    <w:uiPriority w:val="99"/>
    <w:qFormat/>
    <w:rPr>
      <w:rFonts w:eastAsia="宋体"/>
    </w:rPr>
  </w:style>
  <w:style w:type="paragraph" w:customStyle="1" w:styleId="affffffffd">
    <w:name w:val="标准文件_二级无标题"/>
    <w:basedOn w:val="afff7"/>
    <w:next w:val="afffffa"/>
    <w:uiPriority w:val="99"/>
    <w:qFormat/>
    <w:rPr>
      <w:rFonts w:eastAsia="宋体"/>
    </w:rPr>
  </w:style>
  <w:style w:type="paragraph" w:customStyle="1" w:styleId="affffffffe">
    <w:name w:val="标准_四级无标题"/>
    <w:basedOn w:val="afff9"/>
    <w:next w:val="afffffa"/>
    <w:uiPriority w:val="99"/>
    <w:qFormat/>
    <w:rPr>
      <w:rFonts w:eastAsia="宋体"/>
    </w:rPr>
  </w:style>
  <w:style w:type="paragraph" w:customStyle="1" w:styleId="afffffffff">
    <w:name w:val="标准文件_四级无标题"/>
    <w:basedOn w:val="afff9"/>
    <w:next w:val="afffffa"/>
    <w:uiPriority w:val="99"/>
    <w:qFormat/>
    <w:rPr>
      <w:rFonts w:eastAsia="宋体" w:hAnsi="黑体"/>
    </w:rPr>
  </w:style>
  <w:style w:type="paragraph" w:customStyle="1" w:styleId="aff7">
    <w:name w:val="标准文件_大写罗马数字编号列项"/>
    <w:basedOn w:val="afffffa"/>
    <w:uiPriority w:val="99"/>
    <w:qFormat/>
    <w:pPr>
      <w:widowControl/>
      <w:numPr>
        <w:numId w:val="34"/>
      </w:numPr>
      <w:ind w:firstLineChars="0" w:firstLine="0"/>
    </w:pPr>
    <w:rPr>
      <w:rFonts w:ascii="Times New Roman" w:hAnsi="Times New Roman" w:cs="Times New Roman"/>
    </w:rPr>
  </w:style>
  <w:style w:type="paragraph" w:customStyle="1" w:styleId="aa">
    <w:name w:val="标准文件_小写罗马数字编号列项"/>
    <w:basedOn w:val="afffffa"/>
    <w:uiPriority w:val="99"/>
    <w:qFormat/>
    <w:pPr>
      <w:widowControl/>
      <w:numPr>
        <w:numId w:val="35"/>
      </w:numPr>
      <w:ind w:firstLineChars="0" w:firstLine="0"/>
    </w:pPr>
  </w:style>
  <w:style w:type="paragraph" w:customStyle="1" w:styleId="afffffffff0">
    <w:name w:val="标准文件_附录标题"/>
    <w:basedOn w:val="affb"/>
    <w:uiPriority w:val="99"/>
    <w:qFormat/>
    <w:pPr>
      <w:numPr>
        <w:numId w:val="0"/>
      </w:numPr>
      <w:outlineLvl w:val="9"/>
    </w:pPr>
  </w:style>
  <w:style w:type="paragraph" w:customStyle="1" w:styleId="af1">
    <w:name w:val="标准文件_二级项"/>
    <w:uiPriority w:val="99"/>
    <w:qFormat/>
    <w:pPr>
      <w:numPr>
        <w:ilvl w:val="1"/>
        <w:numId w:val="32"/>
      </w:numPr>
      <w:tabs>
        <w:tab w:val="left" w:pos="840"/>
      </w:tabs>
      <w:jc w:val="both"/>
    </w:pPr>
    <w:rPr>
      <w:rFonts w:ascii="宋体" w:cs="宋体"/>
      <w:sz w:val="21"/>
      <w:szCs w:val="21"/>
      <w:lang w:val="en-US"/>
    </w:rPr>
  </w:style>
  <w:style w:type="paragraph" w:customStyle="1" w:styleId="af2">
    <w:name w:val="标准文件_三级项"/>
    <w:basedOn w:val="Normal"/>
    <w:uiPriority w:val="99"/>
    <w:qFormat/>
    <w:pPr>
      <w:numPr>
        <w:ilvl w:val="2"/>
        <w:numId w:val="32"/>
      </w:numPr>
    </w:pPr>
    <w:rPr>
      <w:rFonts w:ascii="宋体" w:cs="宋体"/>
      <w:szCs w:val="21"/>
    </w:rPr>
  </w:style>
  <w:style w:type="paragraph" w:customStyle="1" w:styleId="afff3">
    <w:name w:val="图表脚注说明"/>
    <w:basedOn w:val="Normal"/>
    <w:next w:val="afffffa"/>
    <w:qFormat/>
    <w:pPr>
      <w:numPr>
        <w:numId w:val="36"/>
      </w:numPr>
      <w:ind w:left="783"/>
    </w:pPr>
    <w:rPr>
      <w:rFonts w:ascii="宋体" w:cs="宋体"/>
      <w:sz w:val="18"/>
      <w:szCs w:val="18"/>
    </w:rPr>
  </w:style>
  <w:style w:type="paragraph" w:customStyle="1" w:styleId="af7">
    <w:name w:val="标准文件_字母编号列项（一级）"/>
    <w:uiPriority w:val="99"/>
    <w:qFormat/>
    <w:pPr>
      <w:numPr>
        <w:numId w:val="24"/>
      </w:numPr>
      <w:jc w:val="both"/>
    </w:pPr>
    <w:rPr>
      <w:rFonts w:ascii="宋体" w:cs="宋体"/>
      <w:sz w:val="21"/>
      <w:szCs w:val="21"/>
      <w:lang w:val="en-US"/>
    </w:rPr>
  </w:style>
  <w:style w:type="paragraph" w:customStyle="1" w:styleId="afffffffff1">
    <w:name w:val="标准文件_索引字母"/>
    <w:next w:val="afffffa"/>
    <w:uiPriority w:val="99"/>
    <w:qFormat/>
    <w:pPr>
      <w:jc w:val="center"/>
    </w:pPr>
    <w:rPr>
      <w:rFonts w:ascii="宋体" w:cs="宋体"/>
      <w:b/>
      <w:bCs/>
      <w:kern w:val="2"/>
      <w:sz w:val="21"/>
      <w:szCs w:val="21"/>
      <w:lang w:val="en-US"/>
    </w:rPr>
  </w:style>
  <w:style w:type="paragraph" w:customStyle="1" w:styleId="afffffffff2">
    <w:name w:val="标准文件_附录前"/>
    <w:next w:val="afffffa"/>
    <w:uiPriority w:val="99"/>
    <w:qFormat/>
    <w:pPr>
      <w:spacing w:line="20" w:lineRule="atLeast"/>
      <w:ind w:firstLine="200"/>
    </w:pPr>
    <w:rPr>
      <w:rFonts w:ascii="宋体" w:hAnsi="宋体" w:cs="宋体"/>
      <w:kern w:val="2"/>
      <w:sz w:val="10"/>
      <w:szCs w:val="10"/>
      <w:lang w:val="en-US"/>
    </w:rPr>
  </w:style>
  <w:style w:type="paragraph" w:customStyle="1" w:styleId="afffffffff3">
    <w:name w:val="标准文件_正文标准名称"/>
    <w:next w:val="afffffa"/>
    <w:uiPriority w:val="99"/>
    <w:qFormat/>
    <w:pPr>
      <w:jc w:val="center"/>
    </w:pPr>
    <w:rPr>
      <w:rFonts w:ascii="黑体" w:eastAsia="黑体" w:hAnsi="黑体" w:cs="黑体"/>
      <w:kern w:val="2"/>
      <w:sz w:val="32"/>
      <w:szCs w:val="32"/>
      <w:lang w:val="en-US"/>
    </w:rPr>
  </w:style>
  <w:style w:type="paragraph" w:customStyle="1" w:styleId="afffffffff4">
    <w:name w:val="标准文件_表格"/>
    <w:basedOn w:val="afffffa"/>
    <w:uiPriority w:val="99"/>
    <w:qFormat/>
    <w:pPr>
      <w:ind w:firstLine="420"/>
      <w:jc w:val="center"/>
    </w:pPr>
    <w:rPr>
      <w:sz w:val="18"/>
      <w:szCs w:val="18"/>
    </w:rPr>
  </w:style>
  <w:style w:type="paragraph" w:customStyle="1" w:styleId="afffe">
    <w:name w:val="标准文件_注："/>
    <w:next w:val="afffffa"/>
    <w:uiPriority w:val="99"/>
    <w:qFormat/>
    <w:pPr>
      <w:widowControl w:val="0"/>
      <w:numPr>
        <w:numId w:val="37"/>
      </w:numPr>
      <w:autoSpaceDE w:val="0"/>
      <w:autoSpaceDN w:val="0"/>
      <w:jc w:val="both"/>
    </w:pPr>
    <w:rPr>
      <w:rFonts w:ascii="宋体" w:cs="宋体"/>
      <w:sz w:val="18"/>
      <w:szCs w:val="18"/>
      <w:lang w:val="en-US"/>
    </w:rPr>
  </w:style>
  <w:style w:type="paragraph" w:customStyle="1" w:styleId="a6">
    <w:name w:val="标准文件_注×："/>
    <w:uiPriority w:val="99"/>
    <w:qFormat/>
    <w:pPr>
      <w:widowControl w:val="0"/>
      <w:numPr>
        <w:numId w:val="38"/>
      </w:numPr>
      <w:autoSpaceDE w:val="0"/>
      <w:autoSpaceDN w:val="0"/>
      <w:jc w:val="both"/>
    </w:pPr>
    <w:rPr>
      <w:rFonts w:ascii="宋体" w:cs="宋体"/>
      <w:sz w:val="18"/>
      <w:szCs w:val="18"/>
      <w:lang w:val="en-US"/>
    </w:rPr>
  </w:style>
  <w:style w:type="paragraph" w:customStyle="1" w:styleId="a8">
    <w:name w:val="标准文件_示例："/>
    <w:next w:val="afffffa"/>
    <w:uiPriority w:val="99"/>
    <w:qFormat/>
    <w:pPr>
      <w:widowControl w:val="0"/>
      <w:numPr>
        <w:numId w:val="39"/>
      </w:numPr>
      <w:jc w:val="both"/>
    </w:pPr>
    <w:rPr>
      <w:rFonts w:ascii="宋体" w:cs="宋体"/>
      <w:sz w:val="18"/>
      <w:szCs w:val="18"/>
      <w:lang w:val="en-US"/>
    </w:rPr>
  </w:style>
  <w:style w:type="paragraph" w:customStyle="1" w:styleId="afb">
    <w:name w:val="标准文件_示例×："/>
    <w:basedOn w:val="Normal"/>
    <w:uiPriority w:val="99"/>
    <w:qFormat/>
    <w:pPr>
      <w:widowControl/>
      <w:numPr>
        <w:numId w:val="40"/>
      </w:numPr>
    </w:pPr>
    <w:rPr>
      <w:rFonts w:ascii="宋体" w:cs="宋体"/>
      <w:kern w:val="0"/>
      <w:sz w:val="18"/>
      <w:szCs w:val="18"/>
    </w:rPr>
  </w:style>
  <w:style w:type="character" w:customStyle="1" w:styleId="Bodytext20">
    <w:name w:val="Body text (2)_"/>
    <w:basedOn w:val="DefaultParagraphFont"/>
    <w:link w:val="Bodytext21"/>
    <w:uiPriority w:val="99"/>
    <w:qFormat/>
    <w:locked/>
    <w:rPr>
      <w:rFonts w:ascii="MingLiU" w:eastAsia="MingLiU" w:hAnsi="MingLiU" w:cs="MingLiU"/>
      <w:sz w:val="82"/>
      <w:szCs w:val="82"/>
      <w:shd w:val="clear" w:color="auto" w:fill="FFFFFF"/>
    </w:rPr>
  </w:style>
  <w:style w:type="paragraph" w:customStyle="1" w:styleId="Bodytext21">
    <w:name w:val="Body text (2)"/>
    <w:basedOn w:val="Normal"/>
    <w:link w:val="Bodytext20"/>
    <w:uiPriority w:val="99"/>
    <w:qFormat/>
    <w:pPr>
      <w:shd w:val="clear" w:color="auto" w:fill="FFFFFF"/>
      <w:spacing w:after="660" w:line="240" w:lineRule="atLeast"/>
      <w:ind w:hanging="1760"/>
      <w:jc w:val="distribute"/>
    </w:pPr>
    <w:rPr>
      <w:rFonts w:ascii="MingLiU" w:eastAsia="MingLiU" w:hAnsi="MingLiU" w:cs="MingLiU"/>
      <w:kern w:val="0"/>
      <w:sz w:val="82"/>
      <w:szCs w:val="82"/>
    </w:rPr>
  </w:style>
  <w:style w:type="character" w:customStyle="1" w:styleId="Bodytext16MingLiU">
    <w:name w:val="Body text (16) + MingLiU"/>
    <w:basedOn w:val="DefaultParagraphFont"/>
    <w:uiPriority w:val="99"/>
    <w:qFormat/>
    <w:rPr>
      <w:rFonts w:ascii="MingLiU" w:eastAsia="MingLiU" w:hAnsi="MingLiU" w:cs="MingLiU"/>
      <w:color w:val="000000"/>
      <w:spacing w:val="0"/>
      <w:w w:val="100"/>
      <w:position w:val="0"/>
      <w:sz w:val="82"/>
      <w:szCs w:val="82"/>
      <w:shd w:val="clear" w:color="auto" w:fill="FFFFFF"/>
      <w:lang w:val="zh-CN" w:eastAsia="zh-CN"/>
    </w:rPr>
  </w:style>
  <w:style w:type="character" w:customStyle="1" w:styleId="Bodytext18">
    <w:name w:val="Body text (18)_"/>
    <w:basedOn w:val="DefaultParagraphFont"/>
    <w:link w:val="Bodytext180"/>
    <w:uiPriority w:val="99"/>
    <w:qFormat/>
    <w:locked/>
    <w:rPr>
      <w:rFonts w:ascii="MingLiU" w:eastAsia="MingLiU" w:hAnsi="MingLiU" w:cs="MingLiU"/>
      <w:spacing w:val="100"/>
      <w:sz w:val="82"/>
      <w:szCs w:val="82"/>
      <w:shd w:val="clear" w:color="auto" w:fill="FFFFFF"/>
    </w:rPr>
  </w:style>
  <w:style w:type="paragraph" w:customStyle="1" w:styleId="Bodytext180">
    <w:name w:val="Body text (18)"/>
    <w:basedOn w:val="Normal"/>
    <w:link w:val="Bodytext18"/>
    <w:uiPriority w:val="99"/>
    <w:qFormat/>
    <w:pPr>
      <w:shd w:val="clear" w:color="auto" w:fill="FFFFFF"/>
      <w:spacing w:before="1260" w:after="1620" w:line="240" w:lineRule="atLeast"/>
      <w:jc w:val="distribute"/>
    </w:pPr>
    <w:rPr>
      <w:rFonts w:ascii="MingLiU" w:eastAsia="MingLiU" w:hAnsi="MingLiU" w:cs="MingLiU"/>
      <w:spacing w:val="100"/>
      <w:kern w:val="0"/>
      <w:sz w:val="82"/>
      <w:szCs w:val="82"/>
    </w:rPr>
  </w:style>
  <w:style w:type="character" w:customStyle="1" w:styleId="Bodytext200">
    <w:name w:val="Body text (20)_"/>
    <w:basedOn w:val="DefaultParagraphFont"/>
    <w:link w:val="Bodytext201"/>
    <w:uiPriority w:val="99"/>
    <w:qFormat/>
    <w:locked/>
    <w:rPr>
      <w:rFonts w:ascii="AngsanaUPC" w:eastAsia="Times New Roman" w:hAnsi="AngsanaUPC" w:cs="AngsanaUPC"/>
      <w:b/>
      <w:bCs/>
      <w:sz w:val="130"/>
      <w:szCs w:val="130"/>
      <w:shd w:val="clear" w:color="auto" w:fill="FFFFFF"/>
      <w:lang w:eastAsia="en-US"/>
    </w:rPr>
  </w:style>
  <w:style w:type="paragraph" w:customStyle="1" w:styleId="Bodytext201">
    <w:name w:val="Body text (20)"/>
    <w:basedOn w:val="Normal"/>
    <w:link w:val="Bodytext200"/>
    <w:uiPriority w:val="99"/>
    <w:qFormat/>
    <w:pPr>
      <w:shd w:val="clear" w:color="auto" w:fill="FFFFFF"/>
      <w:spacing w:after="540" w:line="240" w:lineRule="atLeast"/>
      <w:jc w:val="left"/>
    </w:pPr>
    <w:rPr>
      <w:rFonts w:ascii="AngsanaUPC" w:eastAsia="Times New Roman" w:hAnsi="AngsanaUPC" w:cs="AngsanaUPC"/>
      <w:b/>
      <w:bCs/>
      <w:kern w:val="0"/>
      <w:sz w:val="130"/>
      <w:szCs w:val="130"/>
      <w:lang w:eastAsia="en-US"/>
    </w:rPr>
  </w:style>
  <w:style w:type="character" w:customStyle="1" w:styleId="Bodytext17">
    <w:name w:val="Body text (17)_"/>
    <w:basedOn w:val="DefaultParagraphFont"/>
    <w:link w:val="Bodytext170"/>
    <w:uiPriority w:val="99"/>
    <w:qFormat/>
    <w:locked/>
    <w:rPr>
      <w:rFonts w:ascii="MingLiU" w:eastAsia="MingLiU" w:hAnsi="MingLiU" w:cs="MingLiU"/>
      <w:sz w:val="70"/>
      <w:szCs w:val="70"/>
      <w:shd w:val="clear" w:color="auto" w:fill="FFFFFF"/>
    </w:rPr>
  </w:style>
  <w:style w:type="paragraph" w:customStyle="1" w:styleId="Bodytext170">
    <w:name w:val="Body text (17)"/>
    <w:basedOn w:val="Normal"/>
    <w:link w:val="Bodytext17"/>
    <w:uiPriority w:val="99"/>
    <w:qFormat/>
    <w:pPr>
      <w:shd w:val="clear" w:color="auto" w:fill="FFFFFF"/>
      <w:spacing w:before="240" w:after="1260" w:line="1272" w:lineRule="exact"/>
      <w:ind w:hanging="1400"/>
      <w:jc w:val="left"/>
    </w:pPr>
    <w:rPr>
      <w:rFonts w:ascii="MingLiU" w:eastAsia="MingLiU" w:hAnsi="MingLiU" w:cs="MingLiU"/>
      <w:kern w:val="0"/>
      <w:sz w:val="70"/>
      <w:szCs w:val="70"/>
    </w:rPr>
  </w:style>
  <w:style w:type="character" w:customStyle="1" w:styleId="Bodytext2Spacing5pt">
    <w:name w:val="Body text (2) + Spacing 5 pt"/>
    <w:basedOn w:val="Bodytext20"/>
    <w:uiPriority w:val="99"/>
    <w:qFormat/>
    <w:rPr>
      <w:rFonts w:ascii="MingLiU" w:eastAsia="MingLiU" w:hAnsi="MingLiU" w:cs="MingLiU"/>
      <w:color w:val="000000"/>
      <w:spacing w:val="100"/>
      <w:w w:val="100"/>
      <w:position w:val="0"/>
      <w:sz w:val="82"/>
      <w:szCs w:val="82"/>
      <w:u w:val="none"/>
      <w:shd w:val="clear" w:color="auto" w:fill="FFFFFF"/>
      <w:lang w:val="zh-CN" w:eastAsia="zh-CN"/>
    </w:rPr>
  </w:style>
  <w:style w:type="character" w:customStyle="1" w:styleId="Bodytext22">
    <w:name w:val="Body text (22)_"/>
    <w:basedOn w:val="DefaultParagraphFont"/>
    <w:link w:val="Bodytext220"/>
    <w:uiPriority w:val="99"/>
    <w:qFormat/>
    <w:locked/>
    <w:rPr>
      <w:rFonts w:ascii="MingLiU" w:eastAsia="MingLiU" w:hAnsi="MingLiU" w:cs="MingLiU"/>
      <w:w w:val="70"/>
      <w:sz w:val="23"/>
      <w:szCs w:val="23"/>
      <w:shd w:val="clear" w:color="auto" w:fill="FFFFFF"/>
      <w:lang w:eastAsia="en-US"/>
    </w:rPr>
  </w:style>
  <w:style w:type="paragraph" w:customStyle="1" w:styleId="Bodytext220">
    <w:name w:val="Body text (22)"/>
    <w:basedOn w:val="Normal"/>
    <w:link w:val="Bodytext22"/>
    <w:uiPriority w:val="99"/>
    <w:qFormat/>
    <w:pPr>
      <w:shd w:val="clear" w:color="auto" w:fill="FFFFFF"/>
      <w:spacing w:before="60" w:after="180" w:line="240" w:lineRule="atLeast"/>
      <w:jc w:val="left"/>
    </w:pPr>
    <w:rPr>
      <w:rFonts w:ascii="MingLiU" w:eastAsia="MingLiU" w:hAnsi="MingLiU" w:cs="MingLiU"/>
      <w:w w:val="70"/>
      <w:kern w:val="0"/>
      <w:sz w:val="23"/>
      <w:szCs w:val="23"/>
      <w:lang w:eastAsia="en-US"/>
    </w:rPr>
  </w:style>
  <w:style w:type="character" w:customStyle="1" w:styleId="Bodytext18Spacing-1pt">
    <w:name w:val="Body text (18) + Spacing -1 pt"/>
    <w:basedOn w:val="Bodytext18"/>
    <w:uiPriority w:val="99"/>
    <w:qFormat/>
    <w:rPr>
      <w:rFonts w:ascii="MingLiU" w:eastAsia="MingLiU" w:hAnsi="MingLiU" w:cs="MingLiU"/>
      <w:color w:val="000000"/>
      <w:spacing w:val="-20"/>
      <w:w w:val="100"/>
      <w:position w:val="0"/>
      <w:sz w:val="82"/>
      <w:szCs w:val="82"/>
      <w:u w:val="none"/>
      <w:shd w:val="clear" w:color="auto" w:fill="FFFFFF"/>
      <w:lang w:val="en-US" w:eastAsia="en-US"/>
    </w:rPr>
  </w:style>
  <w:style w:type="character" w:customStyle="1" w:styleId="Bodytext2Spacing-1pt">
    <w:name w:val="Body text (2) + Spacing -1 pt"/>
    <w:basedOn w:val="Bodytext20"/>
    <w:uiPriority w:val="99"/>
    <w:qFormat/>
    <w:rPr>
      <w:rFonts w:ascii="MingLiU" w:eastAsia="MingLiU" w:hAnsi="MingLiU" w:cs="MingLiU"/>
      <w:color w:val="000000"/>
      <w:spacing w:val="-20"/>
      <w:w w:val="100"/>
      <w:position w:val="0"/>
      <w:sz w:val="82"/>
      <w:szCs w:val="82"/>
      <w:u w:val="none"/>
      <w:shd w:val="clear" w:color="auto" w:fill="FFFFFF"/>
      <w:lang w:val="zh-CN" w:eastAsia="zh-CN"/>
    </w:rPr>
  </w:style>
  <w:style w:type="character" w:customStyle="1" w:styleId="Bodytext17AngsanaUPC">
    <w:name w:val="Body text (17) + AngsanaUPC"/>
    <w:basedOn w:val="Bodytext17"/>
    <w:uiPriority w:val="99"/>
    <w:qFormat/>
    <w:rPr>
      <w:rFonts w:ascii="AngsanaUPC" w:eastAsia="Times New Roman" w:hAnsi="AngsanaUPC" w:cs="AngsanaUPC"/>
      <w:color w:val="000000"/>
      <w:spacing w:val="0"/>
      <w:w w:val="100"/>
      <w:position w:val="0"/>
      <w:sz w:val="114"/>
      <w:szCs w:val="114"/>
      <w:u w:val="none"/>
      <w:shd w:val="clear" w:color="auto" w:fill="FFFFFF"/>
      <w:lang w:val="en-US" w:eastAsia="en-US"/>
    </w:rPr>
  </w:style>
  <w:style w:type="character" w:customStyle="1" w:styleId="Bodytext2AngsanaUPC">
    <w:name w:val="Body text (2) + AngsanaUPC"/>
    <w:basedOn w:val="Bodytext20"/>
    <w:uiPriority w:val="99"/>
    <w:qFormat/>
    <w:rPr>
      <w:rFonts w:ascii="AngsanaUPC" w:eastAsia="Times New Roman" w:hAnsi="AngsanaUPC" w:cs="AngsanaUPC"/>
      <w:color w:val="000000"/>
      <w:spacing w:val="0"/>
      <w:w w:val="100"/>
      <w:position w:val="0"/>
      <w:sz w:val="132"/>
      <w:szCs w:val="132"/>
      <w:shd w:val="clear" w:color="auto" w:fill="FFFFFF"/>
      <w:lang w:val="en-US" w:eastAsia="en-US"/>
    </w:rPr>
  </w:style>
  <w:style w:type="character" w:customStyle="1" w:styleId="Bodytext18Spacing0pt">
    <w:name w:val="Body text (18) + Spacing 0 pt"/>
    <w:basedOn w:val="Bodytext18"/>
    <w:uiPriority w:val="99"/>
    <w:qFormat/>
    <w:rPr>
      <w:rFonts w:ascii="MingLiU" w:eastAsia="MingLiU" w:hAnsi="MingLiU" w:cs="MingLiU"/>
      <w:color w:val="000000"/>
      <w:spacing w:val="0"/>
      <w:w w:val="100"/>
      <w:position w:val="0"/>
      <w:sz w:val="82"/>
      <w:szCs w:val="82"/>
      <w:shd w:val="clear" w:color="auto" w:fill="FFFFFF"/>
      <w:lang w:val="zh-CN" w:eastAsia="zh-CN"/>
    </w:rPr>
  </w:style>
  <w:style w:type="character" w:customStyle="1" w:styleId="Headerorfooter51pt">
    <w:name w:val="Header or footer + 51 pt"/>
    <w:basedOn w:val="DefaultParagraphFont"/>
    <w:uiPriority w:val="99"/>
    <w:qFormat/>
    <w:rPr>
      <w:rFonts w:ascii="AngsanaUPC" w:eastAsia="Times New Roman" w:hAnsi="AngsanaUPC" w:cs="AngsanaUPC"/>
      <w:b/>
      <w:bCs/>
      <w:color w:val="000000"/>
      <w:spacing w:val="0"/>
      <w:w w:val="100"/>
      <w:position w:val="0"/>
      <w:sz w:val="102"/>
      <w:szCs w:val="102"/>
      <w:u w:val="none"/>
      <w:lang w:val="zh-CN" w:eastAsia="zh-CN"/>
    </w:rPr>
  </w:style>
  <w:style w:type="character" w:customStyle="1" w:styleId="Bodytext4">
    <w:name w:val="Body text (4)_"/>
    <w:basedOn w:val="DefaultParagraphFont"/>
    <w:link w:val="Bodytext40"/>
    <w:uiPriority w:val="99"/>
    <w:qFormat/>
    <w:locked/>
    <w:rPr>
      <w:rFonts w:ascii="MingLiU" w:eastAsia="MingLiU" w:hAnsi="MingLiU" w:cs="MingLiU"/>
      <w:sz w:val="72"/>
      <w:szCs w:val="72"/>
      <w:shd w:val="clear" w:color="auto" w:fill="FFFFFF"/>
    </w:rPr>
  </w:style>
  <w:style w:type="paragraph" w:customStyle="1" w:styleId="Bodytext40">
    <w:name w:val="Body text (4)"/>
    <w:basedOn w:val="Normal"/>
    <w:link w:val="Bodytext4"/>
    <w:uiPriority w:val="99"/>
    <w:qFormat/>
    <w:pPr>
      <w:shd w:val="clear" w:color="auto" w:fill="FFFFFF"/>
      <w:spacing w:before="240" w:after="11340" w:line="240" w:lineRule="atLeast"/>
      <w:jc w:val="left"/>
    </w:pPr>
    <w:rPr>
      <w:rFonts w:ascii="MingLiU" w:eastAsia="MingLiU" w:hAnsi="MingLiU" w:cs="MingLiU"/>
      <w:kern w:val="0"/>
      <w:sz w:val="72"/>
      <w:szCs w:val="72"/>
    </w:rPr>
  </w:style>
  <w:style w:type="character" w:customStyle="1" w:styleId="Bodytext2140pt">
    <w:name w:val="Body text (21) + 40 pt"/>
    <w:basedOn w:val="DefaultParagraphFont"/>
    <w:uiPriority w:val="99"/>
    <w:qFormat/>
    <w:rPr>
      <w:rFonts w:ascii="MingLiU" w:eastAsia="MingLiU" w:hAnsi="MingLiU" w:cs="MingLiU"/>
      <w:i/>
      <w:iCs/>
      <w:color w:val="000000"/>
      <w:spacing w:val="80"/>
      <w:w w:val="100"/>
      <w:position w:val="0"/>
      <w:sz w:val="80"/>
      <w:szCs w:val="80"/>
      <w:shd w:val="clear" w:color="auto" w:fill="FFFFFF"/>
      <w:lang w:eastAsia="en-US"/>
    </w:rPr>
  </w:style>
  <w:style w:type="character" w:customStyle="1" w:styleId="Bodytext25">
    <w:name w:val="Body text (25)_"/>
    <w:basedOn w:val="DefaultParagraphFont"/>
    <w:link w:val="Bodytext250"/>
    <w:uiPriority w:val="99"/>
    <w:qFormat/>
    <w:locked/>
    <w:rPr>
      <w:rFonts w:ascii="MingLiU" w:eastAsia="MingLiU" w:hAnsi="MingLiU" w:cs="MingLiU"/>
      <w:sz w:val="80"/>
      <w:szCs w:val="80"/>
      <w:shd w:val="clear" w:color="auto" w:fill="FFFFFF"/>
    </w:rPr>
  </w:style>
  <w:style w:type="paragraph" w:customStyle="1" w:styleId="Bodytext250">
    <w:name w:val="Body text (25)"/>
    <w:basedOn w:val="Normal"/>
    <w:link w:val="Bodytext25"/>
    <w:uiPriority w:val="99"/>
    <w:qFormat/>
    <w:pPr>
      <w:shd w:val="clear" w:color="auto" w:fill="FFFFFF"/>
      <w:spacing w:before="1020" w:after="540" w:line="1310" w:lineRule="exact"/>
      <w:jc w:val="left"/>
    </w:pPr>
    <w:rPr>
      <w:rFonts w:ascii="MingLiU" w:eastAsia="MingLiU" w:hAnsi="MingLiU" w:cs="MingLiU"/>
      <w:kern w:val="0"/>
      <w:sz w:val="80"/>
      <w:szCs w:val="80"/>
    </w:rPr>
  </w:style>
  <w:style w:type="character" w:customStyle="1" w:styleId="Bodytext2Spacing-8pt">
    <w:name w:val="Body text (2) + Spacing -8 pt"/>
    <w:basedOn w:val="Bodytext20"/>
    <w:uiPriority w:val="99"/>
    <w:qFormat/>
    <w:rPr>
      <w:rFonts w:ascii="MingLiU" w:eastAsia="MingLiU" w:hAnsi="MingLiU" w:cs="MingLiU"/>
      <w:color w:val="000000"/>
      <w:spacing w:val="-160"/>
      <w:w w:val="100"/>
      <w:position w:val="0"/>
      <w:sz w:val="82"/>
      <w:szCs w:val="82"/>
      <w:u w:val="none"/>
      <w:shd w:val="clear" w:color="auto" w:fill="FFFFFF"/>
      <w:lang w:val="zh-CN" w:eastAsia="zh-CN"/>
    </w:rPr>
  </w:style>
  <w:style w:type="character" w:customStyle="1" w:styleId="Bodytext223pt">
    <w:name w:val="Body text (2) + 23 pt"/>
    <w:basedOn w:val="Bodytext20"/>
    <w:uiPriority w:val="99"/>
    <w:qFormat/>
    <w:rPr>
      <w:rFonts w:ascii="MingLiU" w:eastAsia="MingLiU" w:hAnsi="MingLiU" w:cs="MingLiU"/>
      <w:color w:val="000000"/>
      <w:spacing w:val="0"/>
      <w:w w:val="100"/>
      <w:position w:val="0"/>
      <w:sz w:val="46"/>
      <w:szCs w:val="46"/>
      <w:u w:val="none"/>
      <w:shd w:val="clear" w:color="auto" w:fill="FFFFFF"/>
      <w:lang w:val="zh-CN" w:eastAsia="zh-CN"/>
    </w:rPr>
  </w:style>
  <w:style w:type="character" w:customStyle="1" w:styleId="Bodytext4Spacing5pt">
    <w:name w:val="Body text (4) + Spacing 5 pt"/>
    <w:basedOn w:val="Bodytext4"/>
    <w:uiPriority w:val="99"/>
    <w:qFormat/>
    <w:rPr>
      <w:rFonts w:ascii="MingLiU" w:eastAsia="MingLiU" w:hAnsi="MingLiU" w:cs="MingLiU"/>
      <w:color w:val="000000"/>
      <w:spacing w:val="100"/>
      <w:w w:val="100"/>
      <w:position w:val="0"/>
      <w:sz w:val="72"/>
      <w:szCs w:val="72"/>
      <w:u w:val="none"/>
      <w:shd w:val="clear" w:color="auto" w:fill="FFFFFF"/>
      <w:lang w:val="zh-CN" w:eastAsia="zh-CN"/>
    </w:rPr>
  </w:style>
  <w:style w:type="character" w:customStyle="1" w:styleId="Footnote">
    <w:name w:val="Footnote_"/>
    <w:basedOn w:val="DefaultParagraphFont"/>
    <w:link w:val="Footnote0"/>
    <w:uiPriority w:val="99"/>
    <w:qFormat/>
    <w:locked/>
    <w:rPr>
      <w:rFonts w:ascii="MingLiU" w:eastAsia="MingLiU" w:hAnsi="MingLiU" w:cs="MingLiU"/>
      <w:sz w:val="70"/>
      <w:szCs w:val="70"/>
      <w:shd w:val="clear" w:color="auto" w:fill="FFFFFF"/>
    </w:rPr>
  </w:style>
  <w:style w:type="paragraph" w:customStyle="1" w:styleId="Footnote0">
    <w:name w:val="Footnote"/>
    <w:basedOn w:val="Normal"/>
    <w:link w:val="Footnote"/>
    <w:uiPriority w:val="99"/>
    <w:qFormat/>
    <w:pPr>
      <w:shd w:val="clear" w:color="auto" w:fill="FFFFFF"/>
      <w:spacing w:line="240" w:lineRule="atLeast"/>
      <w:jc w:val="distribute"/>
    </w:pPr>
    <w:rPr>
      <w:rFonts w:ascii="MingLiU" w:eastAsia="MingLiU" w:hAnsi="MingLiU" w:cs="MingLiU"/>
      <w:kern w:val="0"/>
      <w:sz w:val="70"/>
      <w:szCs w:val="70"/>
    </w:rPr>
  </w:style>
  <w:style w:type="paragraph" w:customStyle="1" w:styleId="afffffffff5">
    <w:name w:val="简单回函地址"/>
    <w:basedOn w:val="Normal"/>
    <w:uiPriority w:val="99"/>
    <w:qFormat/>
    <w:rPr>
      <w:szCs w:val="21"/>
    </w:rPr>
  </w:style>
  <w:style w:type="paragraph" w:customStyle="1" w:styleId="afffffffff6">
    <w:name w:val="标准书眉_奇数页"/>
    <w:next w:val="Normal"/>
    <w:qFormat/>
    <w:pPr>
      <w:tabs>
        <w:tab w:val="center" w:pos="4154"/>
        <w:tab w:val="right" w:pos="8306"/>
      </w:tabs>
      <w:jc w:val="right"/>
    </w:pPr>
    <w:rPr>
      <w:rFonts w:ascii="黑体" w:eastAsia="黑体" w:cs="黑体"/>
      <w:sz w:val="21"/>
      <w:szCs w:val="21"/>
      <w:lang w:val="en-US"/>
    </w:rPr>
  </w:style>
  <w:style w:type="paragraph" w:customStyle="1" w:styleId="13">
    <w:name w:val="样式1"/>
    <w:basedOn w:val="Header"/>
    <w:link w:val="1Char"/>
    <w:uiPriority w:val="99"/>
    <w:qFormat/>
    <w:pPr>
      <w:pBdr>
        <w:bottom w:val="none" w:sz="0" w:space="0" w:color="auto"/>
      </w:pBdr>
      <w:adjustRightInd w:val="0"/>
      <w:spacing w:line="400" w:lineRule="exact"/>
    </w:pPr>
    <w:rPr>
      <w:rFonts w:ascii="Calibri" w:hAnsi="Calibri" w:cs="Calibri"/>
    </w:rPr>
  </w:style>
  <w:style w:type="character" w:customStyle="1" w:styleId="1Char">
    <w:name w:val="样式1 Char"/>
    <w:basedOn w:val="HeaderChar"/>
    <w:link w:val="13"/>
    <w:uiPriority w:val="99"/>
    <w:qFormat/>
    <w:locked/>
    <w:rPr>
      <w:rFonts w:ascii="Calibri" w:eastAsia="宋体" w:hAnsi="Calibri" w:cs="Calibri"/>
      <w:kern w:val="2"/>
      <w:sz w:val="18"/>
      <w:szCs w:val="18"/>
    </w:rPr>
  </w:style>
  <w:style w:type="paragraph" w:customStyle="1" w:styleId="20">
    <w:name w:val="样式2"/>
    <w:basedOn w:val="Header"/>
    <w:link w:val="2Char"/>
    <w:uiPriority w:val="99"/>
    <w:qFormat/>
    <w:pPr>
      <w:pBdr>
        <w:bottom w:val="none" w:sz="0" w:space="0" w:color="auto"/>
      </w:pBdr>
      <w:adjustRightInd w:val="0"/>
      <w:spacing w:line="400" w:lineRule="exact"/>
    </w:pPr>
    <w:rPr>
      <w:rFonts w:ascii="Calibri" w:hAnsi="Calibri" w:cs="Calibri"/>
    </w:rPr>
  </w:style>
  <w:style w:type="character" w:customStyle="1" w:styleId="2Char">
    <w:name w:val="样式2 Char"/>
    <w:basedOn w:val="HeaderChar"/>
    <w:link w:val="20"/>
    <w:uiPriority w:val="99"/>
    <w:qFormat/>
    <w:locked/>
    <w:rPr>
      <w:rFonts w:ascii="Calibri" w:eastAsia="宋体" w:hAnsi="Calibri" w:cs="Calibri"/>
      <w:kern w:val="2"/>
      <w:sz w:val="18"/>
      <w:szCs w:val="18"/>
    </w:rPr>
  </w:style>
  <w:style w:type="paragraph" w:customStyle="1" w:styleId="3">
    <w:name w:val="样式3"/>
    <w:basedOn w:val="Header"/>
    <w:link w:val="3Char"/>
    <w:uiPriority w:val="99"/>
    <w:qFormat/>
    <w:pPr>
      <w:pBdr>
        <w:bottom w:val="none" w:sz="0" w:space="0" w:color="auto"/>
      </w:pBdr>
      <w:adjustRightInd w:val="0"/>
      <w:spacing w:line="400" w:lineRule="exact"/>
    </w:pPr>
    <w:rPr>
      <w:rFonts w:ascii="Calibri" w:hAnsi="Calibri" w:cs="Calibri"/>
    </w:rPr>
  </w:style>
  <w:style w:type="character" w:customStyle="1" w:styleId="3Char">
    <w:name w:val="样式3 Char"/>
    <w:basedOn w:val="HeaderChar"/>
    <w:link w:val="3"/>
    <w:uiPriority w:val="99"/>
    <w:qFormat/>
    <w:locked/>
    <w:rPr>
      <w:rFonts w:ascii="Calibri" w:eastAsia="宋体" w:hAnsi="Calibri" w:cs="Calibri"/>
      <w:kern w:val="2"/>
      <w:sz w:val="18"/>
      <w:szCs w:val="18"/>
    </w:rPr>
  </w:style>
  <w:style w:type="paragraph" w:customStyle="1" w:styleId="afffffffff7">
    <w:name w:val="注：（正文）"/>
    <w:basedOn w:val="Normal"/>
    <w:next w:val="affff1"/>
    <w:qFormat/>
    <w:pPr>
      <w:autoSpaceDE w:val="0"/>
      <w:autoSpaceDN w:val="0"/>
      <w:ind w:left="726" w:hanging="363"/>
    </w:pPr>
    <w:rPr>
      <w:rFonts w:ascii="宋体" w:cs="宋体"/>
      <w:kern w:val="0"/>
      <w:sz w:val="18"/>
      <w:szCs w:val="18"/>
    </w:rPr>
  </w:style>
  <w:style w:type="paragraph" w:customStyle="1" w:styleId="afffffffff8">
    <w:name w:val="正文图标题"/>
    <w:next w:val="affff1"/>
    <w:qFormat/>
    <w:pPr>
      <w:tabs>
        <w:tab w:val="left" w:pos="360"/>
      </w:tabs>
      <w:spacing w:beforeLines="50" w:afterLines="50"/>
      <w:ind w:left="823" w:hanging="420"/>
      <w:jc w:val="center"/>
    </w:pPr>
    <w:rPr>
      <w:rFonts w:ascii="黑体" w:eastAsia="黑体" w:cs="黑体"/>
      <w:sz w:val="21"/>
      <w:szCs w:val="21"/>
      <w:lang w:val="en-US"/>
    </w:rPr>
  </w:style>
  <w:style w:type="paragraph" w:customStyle="1" w:styleId="afffffffff9">
    <w:name w:val="其他发布日期"/>
    <w:basedOn w:val="afffffff1"/>
    <w:qFormat/>
    <w:pPr>
      <w:framePr w:w="3997" w:h="471" w:hRule="exact" w:hSpace="0" w:vSpace="181" w:wrap="around" w:vAnchor="page" w:hAnchor="page" w:x="1419" w:y="14097"/>
    </w:pPr>
  </w:style>
  <w:style w:type="character" w:customStyle="1" w:styleId="CommentSubjectChar">
    <w:name w:val="Comment Subject Char"/>
    <w:basedOn w:val="CommentTextChar"/>
    <w:link w:val="CommentSubject"/>
    <w:qFormat/>
    <w:rPr>
      <w:rFonts w:ascii="Calibri" w:eastAsia="宋体" w:hAnsi="Calibri" w:cs="Calibri"/>
      <w:b/>
      <w:bCs/>
      <w:kern w:val="2"/>
      <w:sz w:val="21"/>
      <w:szCs w:val="21"/>
      <w:lang w:val="ru-RU" w:eastAsia="en-US"/>
    </w:rPr>
  </w:style>
  <w:style w:type="paragraph" w:customStyle="1" w:styleId="Revision1">
    <w:name w:val="Revision1"/>
    <w:hidden/>
    <w:uiPriority w:val="99"/>
    <w:semiHidden/>
    <w:qFormat/>
    <w:rPr>
      <w:rFonts w:ascii="Calibri" w:hAnsi="Calibri" w:cs="Calibri"/>
      <w:kern w:val="2"/>
      <w:sz w:val="21"/>
      <w:szCs w:val="21"/>
      <w:lang w:val="en-US"/>
    </w:rPr>
  </w:style>
  <w:style w:type="character" w:customStyle="1" w:styleId="BodyTextIndent3Char">
    <w:name w:val="Body Text Indent 3 Char"/>
    <w:basedOn w:val="DefaultParagraphFont"/>
    <w:link w:val="BodyTextIndent3"/>
    <w:qFormat/>
    <w:rPr>
      <w:rFonts w:ascii="Times New Roman" w:eastAsia="宋体" w:hAnsi="Times New Roman" w:cs="Times New Roman"/>
      <w:kern w:val="2"/>
      <w:sz w:val="16"/>
      <w:szCs w:val="16"/>
    </w:rPr>
  </w:style>
  <w:style w:type="character" w:customStyle="1" w:styleId="text">
    <w:name w:val="text"/>
    <w:basedOn w:val="DefaultParagraphFont"/>
    <w:qFormat/>
  </w:style>
  <w:style w:type="paragraph" w:customStyle="1" w:styleId="afffffffffa">
    <w:name w:val="正文表标题"/>
    <w:next w:val="affff1"/>
    <w:qFormat/>
    <w:pPr>
      <w:tabs>
        <w:tab w:val="left" w:pos="360"/>
      </w:tabs>
      <w:spacing w:beforeLines="50" w:before="156" w:afterLines="50" w:after="156"/>
      <w:jc w:val="center"/>
    </w:pPr>
    <w:rPr>
      <w:rFonts w:ascii="黑体" w:eastAsia="黑体"/>
      <w:sz w:val="21"/>
      <w:lang w:val="en-US"/>
    </w:rPr>
  </w:style>
  <w:style w:type="paragraph" w:customStyle="1" w:styleId="afffffffffb">
    <w:name w:val="附录标识"/>
    <w:basedOn w:val="Normal"/>
    <w:next w:val="affff1"/>
    <w:qFormat/>
    <w:pPr>
      <w:keepNext/>
      <w:widowControl/>
      <w:shd w:val="clear" w:color="FFFFFF" w:fill="FFFFFF"/>
      <w:tabs>
        <w:tab w:val="left" w:pos="360"/>
        <w:tab w:val="left" w:pos="6405"/>
      </w:tabs>
      <w:spacing w:before="640" w:after="280"/>
      <w:jc w:val="center"/>
      <w:outlineLvl w:val="0"/>
    </w:pPr>
    <w:rPr>
      <w:rFonts w:ascii="黑体" w:eastAsia="黑体"/>
      <w:kern w:val="0"/>
    </w:rPr>
  </w:style>
  <w:style w:type="paragraph" w:customStyle="1" w:styleId="aff5">
    <w:name w:val="附录表标号"/>
    <w:basedOn w:val="Normal"/>
    <w:next w:val="affff1"/>
    <w:qFormat/>
    <w:pPr>
      <w:numPr>
        <w:numId w:val="41"/>
      </w:numPr>
      <w:tabs>
        <w:tab w:val="clear" w:pos="0"/>
      </w:tabs>
      <w:spacing w:line="14" w:lineRule="exact"/>
      <w:ind w:left="811" w:hanging="448"/>
      <w:jc w:val="center"/>
      <w:outlineLvl w:val="0"/>
    </w:pPr>
    <w:rPr>
      <w:color w:val="FFFFFF"/>
      <w:szCs w:val="24"/>
    </w:rPr>
  </w:style>
  <w:style w:type="paragraph" w:customStyle="1" w:styleId="aff6">
    <w:name w:val="附录表标题"/>
    <w:basedOn w:val="Normal"/>
    <w:next w:val="affff1"/>
    <w:qFormat/>
    <w:pPr>
      <w:numPr>
        <w:ilvl w:val="1"/>
        <w:numId w:val="41"/>
      </w:numPr>
      <w:tabs>
        <w:tab w:val="left" w:pos="180"/>
      </w:tabs>
      <w:spacing w:beforeLines="50" w:before="50" w:afterLines="50" w:after="50"/>
      <w:ind w:left="0" w:firstLine="0"/>
      <w:jc w:val="center"/>
    </w:pPr>
    <w:rPr>
      <w:rFonts w:ascii="黑体" w:eastAsia="黑体"/>
      <w:szCs w:val="21"/>
    </w:rPr>
  </w:style>
  <w:style w:type="paragraph" w:customStyle="1" w:styleId="afffffffffc">
    <w:name w:val="附录二级条标题"/>
    <w:basedOn w:val="Normal"/>
    <w:next w:val="affff1"/>
    <w:qFormat/>
    <w:pPr>
      <w:widowControl/>
      <w:tabs>
        <w:tab w:val="left" w:pos="360"/>
      </w:tabs>
      <w:wordWrap w:val="0"/>
      <w:overflowPunct w:val="0"/>
      <w:autoSpaceDE w:val="0"/>
      <w:autoSpaceDN w:val="0"/>
      <w:spacing w:beforeLines="50" w:before="50" w:afterLines="50" w:after="50"/>
      <w:textAlignment w:val="baseline"/>
      <w:outlineLvl w:val="3"/>
    </w:pPr>
    <w:rPr>
      <w:rFonts w:ascii="黑体" w:eastAsia="黑体"/>
      <w:kern w:val="21"/>
    </w:rPr>
  </w:style>
  <w:style w:type="paragraph" w:customStyle="1" w:styleId="afffffffffd">
    <w:name w:val="附录三级条标题"/>
    <w:basedOn w:val="afffffffffc"/>
    <w:next w:val="affff1"/>
    <w:qFormat/>
    <w:pPr>
      <w:outlineLvl w:val="4"/>
    </w:pPr>
  </w:style>
  <w:style w:type="paragraph" w:customStyle="1" w:styleId="afffffffffe">
    <w:name w:val="附录四级条标题"/>
    <w:basedOn w:val="afffffffffd"/>
    <w:next w:val="affff1"/>
    <w:qFormat/>
    <w:pPr>
      <w:outlineLvl w:val="5"/>
    </w:pPr>
  </w:style>
  <w:style w:type="paragraph" w:customStyle="1" w:styleId="affffffffff">
    <w:name w:val="附录五级条标题"/>
    <w:basedOn w:val="afffffffffe"/>
    <w:next w:val="affff1"/>
    <w:qFormat/>
    <w:pPr>
      <w:outlineLvl w:val="6"/>
    </w:pPr>
  </w:style>
  <w:style w:type="paragraph" w:customStyle="1" w:styleId="affffffffff0">
    <w:name w:val="附录章标题"/>
    <w:next w:val="affff1"/>
    <w:qFormat/>
    <w:p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lang w:val="en-US"/>
    </w:rPr>
  </w:style>
  <w:style w:type="paragraph" w:customStyle="1" w:styleId="affffffffff1">
    <w:name w:val="附录一级条标题"/>
    <w:basedOn w:val="affffffffff0"/>
    <w:next w:val="affff1"/>
    <w:qFormat/>
    <w:pPr>
      <w:autoSpaceDN w:val="0"/>
      <w:spacing w:beforeLines="50" w:before="50" w:afterLines="50" w:after="50"/>
      <w:outlineLvl w:val="2"/>
    </w:pPr>
  </w:style>
  <w:style w:type="paragraph" w:customStyle="1" w:styleId="affffffffff2">
    <w:name w:val="附录一级无"/>
    <w:basedOn w:val="affffffffff1"/>
    <w:qFormat/>
    <w:pPr>
      <w:tabs>
        <w:tab w:val="clear" w:pos="360"/>
      </w:tabs>
      <w:spacing w:beforeLines="0" w:before="0" w:afterLines="0" w:after="0"/>
    </w:pPr>
    <w:rPr>
      <w:rFonts w:ascii="宋体" w:eastAsia="宋体"/>
      <w:szCs w:val="21"/>
    </w:rPr>
  </w:style>
  <w:style w:type="paragraph" w:customStyle="1" w:styleId="14">
    <w:name w:val="无间隔1"/>
    <w:next w:val="NoSpacing"/>
    <w:link w:val="Char2"/>
    <w:uiPriority w:val="1"/>
    <w:qFormat/>
    <w:rPr>
      <w:rFonts w:asciiTheme="minorHAnsi" w:eastAsiaTheme="minorEastAsia" w:hAnsiTheme="minorHAnsi" w:cstheme="minorBidi"/>
      <w:sz w:val="22"/>
      <w:szCs w:val="22"/>
      <w:lang w:val="en-US"/>
    </w:rPr>
  </w:style>
  <w:style w:type="paragraph" w:styleId="NoSpacing">
    <w:name w:val="No Spacing"/>
    <w:uiPriority w:val="1"/>
    <w:qFormat/>
    <w:pPr>
      <w:widowControl w:val="0"/>
      <w:adjustRightInd w:val="0"/>
      <w:jc w:val="both"/>
    </w:pPr>
    <w:rPr>
      <w:rFonts w:ascii="Calibri" w:hAnsi="Calibri" w:cs="Calibri"/>
      <w:kern w:val="2"/>
      <w:sz w:val="21"/>
      <w:szCs w:val="21"/>
      <w:lang w:val="en-US"/>
    </w:rPr>
  </w:style>
  <w:style w:type="character" w:customStyle="1" w:styleId="Char2">
    <w:name w:val="无间隔 Char"/>
    <w:basedOn w:val="DefaultParagraphFont"/>
    <w:link w:val="14"/>
    <w:uiPriority w:val="1"/>
    <w:qFormat/>
    <w:rPr>
      <w:sz w:val="22"/>
      <w:szCs w:val="22"/>
    </w:r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lang w:val="en-US"/>
    </w:rPr>
  </w:style>
  <w:style w:type="paragraph" w:customStyle="1" w:styleId="affffffffff3">
    <w:name w:val="列项——（一级）"/>
    <w:qFormat/>
    <w:pPr>
      <w:widowControl w:val="0"/>
      <w:ind w:left="833" w:hanging="408"/>
      <w:jc w:val="both"/>
    </w:pPr>
    <w:rPr>
      <w:rFonts w:ascii="宋体"/>
      <w:sz w:val="21"/>
      <w:lang w:val="en-US"/>
    </w:rPr>
  </w:style>
  <w:style w:type="paragraph" w:customStyle="1" w:styleId="affffffffff4">
    <w:name w:val="列项●（二级）"/>
    <w:qFormat/>
    <w:pPr>
      <w:tabs>
        <w:tab w:val="left" w:pos="760"/>
        <w:tab w:val="left" w:pos="840"/>
      </w:tabs>
      <w:ind w:left="1264" w:hanging="413"/>
      <w:jc w:val="both"/>
    </w:pPr>
    <w:rPr>
      <w:rFonts w:ascii="宋体"/>
      <w:sz w:val="21"/>
      <w:lang w:val="en-US"/>
    </w:rPr>
  </w:style>
  <w:style w:type="paragraph" w:customStyle="1" w:styleId="affffffffff5">
    <w:name w:val="示例"/>
    <w:next w:val="affffffffff6"/>
    <w:qFormat/>
    <w:pPr>
      <w:widowControl w:val="0"/>
      <w:ind w:firstLine="363"/>
      <w:jc w:val="both"/>
    </w:pPr>
    <w:rPr>
      <w:rFonts w:ascii="宋体"/>
      <w:sz w:val="18"/>
      <w:szCs w:val="18"/>
      <w:lang w:val="en-US"/>
    </w:rPr>
  </w:style>
  <w:style w:type="paragraph" w:customStyle="1" w:styleId="affffffffff6">
    <w:name w:val="示例内容"/>
    <w:qFormat/>
    <w:pPr>
      <w:ind w:firstLineChars="200" w:firstLine="200"/>
    </w:pPr>
    <w:rPr>
      <w:rFonts w:ascii="宋体"/>
      <w:sz w:val="18"/>
      <w:szCs w:val="18"/>
      <w:lang w:val="en-US"/>
    </w:rPr>
  </w:style>
  <w:style w:type="paragraph" w:customStyle="1" w:styleId="affffffffff7">
    <w:name w:val="数字编号列项（二级）"/>
    <w:qFormat/>
    <w:pPr>
      <w:tabs>
        <w:tab w:val="left" w:pos="1260"/>
      </w:tabs>
      <w:ind w:left="1259" w:hanging="419"/>
      <w:jc w:val="both"/>
    </w:pPr>
    <w:rPr>
      <w:rFonts w:ascii="宋体"/>
      <w:sz w:val="21"/>
      <w:lang w:val="en-US"/>
    </w:rPr>
  </w:style>
  <w:style w:type="paragraph" w:customStyle="1" w:styleId="affffffffff8">
    <w:name w:val="注："/>
    <w:next w:val="affff1"/>
    <w:qFormat/>
    <w:pPr>
      <w:widowControl w:val="0"/>
      <w:autoSpaceDE w:val="0"/>
      <w:autoSpaceDN w:val="0"/>
      <w:ind w:left="726" w:hanging="363"/>
      <w:jc w:val="both"/>
    </w:pPr>
    <w:rPr>
      <w:rFonts w:ascii="宋体"/>
      <w:sz w:val="18"/>
      <w:szCs w:val="18"/>
      <w:lang w:val="en-US"/>
    </w:rPr>
  </w:style>
  <w:style w:type="paragraph" w:customStyle="1" w:styleId="affffffffff9">
    <w:name w:val="注×："/>
    <w:qFormat/>
    <w:pPr>
      <w:widowControl w:val="0"/>
      <w:autoSpaceDE w:val="0"/>
      <w:autoSpaceDN w:val="0"/>
      <w:ind w:left="811" w:hanging="448"/>
      <w:jc w:val="both"/>
    </w:pPr>
    <w:rPr>
      <w:rFonts w:ascii="宋体"/>
      <w:sz w:val="18"/>
      <w:szCs w:val="18"/>
      <w:lang w:val="en-US"/>
    </w:rPr>
  </w:style>
  <w:style w:type="paragraph" w:customStyle="1" w:styleId="affffffffffa">
    <w:name w:val="字母编号列项（一级）"/>
    <w:qFormat/>
    <w:pPr>
      <w:tabs>
        <w:tab w:val="left" w:pos="840"/>
      </w:tabs>
      <w:ind w:left="839" w:hanging="419"/>
      <w:jc w:val="both"/>
    </w:pPr>
    <w:rPr>
      <w:rFonts w:ascii="宋体"/>
      <w:sz w:val="21"/>
      <w:lang w:val="en-US"/>
    </w:rPr>
  </w:style>
  <w:style w:type="paragraph" w:customStyle="1" w:styleId="affffffffffb">
    <w:name w:val="列项◆（三级）"/>
    <w:basedOn w:val="Normal"/>
    <w:qFormat/>
    <w:pPr>
      <w:tabs>
        <w:tab w:val="left" w:pos="1678"/>
      </w:tabs>
      <w:ind w:left="1678" w:hanging="414"/>
    </w:pPr>
    <w:rPr>
      <w:rFonts w:ascii="宋体"/>
      <w:szCs w:val="21"/>
    </w:rPr>
  </w:style>
  <w:style w:type="paragraph" w:customStyle="1" w:styleId="affffffffffc">
    <w:name w:val="编号列项（三级）"/>
    <w:qFormat/>
    <w:rPr>
      <w:rFonts w:ascii="宋体"/>
      <w:sz w:val="21"/>
      <w:lang w:val="en-US"/>
    </w:rPr>
  </w:style>
  <w:style w:type="paragraph" w:customStyle="1" w:styleId="affffffffffd">
    <w:name w:val="示例×："/>
    <w:basedOn w:val="af4"/>
    <w:qFormat/>
    <w:pPr>
      <w:numPr>
        <w:ilvl w:val="0"/>
        <w:numId w:val="0"/>
      </w:numPr>
      <w:tabs>
        <w:tab w:val="clear" w:pos="720"/>
        <w:tab w:val="clear" w:pos="1440"/>
      </w:tabs>
      <w:spacing w:beforeLines="0" w:afterLines="0"/>
      <w:ind w:firstLine="363"/>
      <w:outlineLvl w:val="9"/>
    </w:pPr>
    <w:rPr>
      <w:rFonts w:ascii="宋体" w:eastAsia="宋体" w:hAnsi="Times New Roman" w:cs="Times New Roman"/>
      <w:kern w:val="0"/>
      <w:sz w:val="18"/>
      <w:szCs w:val="18"/>
    </w:rPr>
  </w:style>
  <w:style w:type="paragraph" w:customStyle="1" w:styleId="aff8">
    <w:name w:val="二级无"/>
    <w:basedOn w:val="affff7"/>
    <w:qFormat/>
    <w:pPr>
      <w:numPr>
        <w:ilvl w:val="2"/>
        <w:numId w:val="34"/>
      </w:numPr>
      <w:spacing w:beforeLines="0" w:before="0" w:afterLines="0" w:after="0"/>
    </w:pPr>
    <w:rPr>
      <w:rFonts w:ascii="宋体" w:eastAsia="宋体"/>
    </w:rPr>
  </w:style>
  <w:style w:type="paragraph" w:customStyle="1" w:styleId="ad">
    <w:name w:val="注×：（正文）"/>
    <w:qFormat/>
    <w:pPr>
      <w:numPr>
        <w:numId w:val="42"/>
      </w:numPr>
      <w:jc w:val="both"/>
    </w:pPr>
    <w:rPr>
      <w:rFonts w:ascii="宋体"/>
      <w:sz w:val="18"/>
      <w:szCs w:val="18"/>
      <w:lang w:val="en-US"/>
    </w:rPr>
  </w:style>
  <w:style w:type="paragraph" w:customStyle="1" w:styleId="affffffffffe">
    <w:name w:val="标准书脚_偶数页"/>
    <w:qFormat/>
    <w:pPr>
      <w:spacing w:before="120"/>
      <w:ind w:left="221"/>
    </w:pPr>
    <w:rPr>
      <w:rFonts w:ascii="宋体"/>
      <w:sz w:val="18"/>
      <w:szCs w:val="18"/>
      <w:lang w:val="en-US"/>
    </w:rPr>
  </w:style>
  <w:style w:type="paragraph" w:customStyle="1" w:styleId="afffffffffff">
    <w:name w:val="标准书眉_偶数页"/>
    <w:basedOn w:val="afffffffff6"/>
    <w:next w:val="Normal"/>
    <w:qFormat/>
    <w:pPr>
      <w:spacing w:after="220"/>
      <w:jc w:val="left"/>
    </w:pPr>
    <w:rPr>
      <w:rFonts w:cs="Times New Roman"/>
    </w:rPr>
  </w:style>
  <w:style w:type="paragraph" w:customStyle="1" w:styleId="afffffffffff0">
    <w:name w:val="参考文献、索引标题"/>
    <w:basedOn w:val="Normal"/>
    <w:next w:val="affff1"/>
    <w:qFormat/>
    <w:pPr>
      <w:keepNext/>
      <w:pageBreakBefore/>
      <w:widowControl/>
      <w:shd w:val="clear" w:color="FFFFFF" w:fill="FFFFFF"/>
      <w:spacing w:before="640" w:after="200"/>
      <w:jc w:val="center"/>
      <w:outlineLvl w:val="0"/>
    </w:pPr>
    <w:rPr>
      <w:rFonts w:ascii="黑体" w:eastAsia="黑体"/>
      <w:kern w:val="0"/>
    </w:rPr>
  </w:style>
  <w:style w:type="character" w:customStyle="1" w:styleId="afffffffffff1">
    <w:name w:val="发布"/>
    <w:qFormat/>
    <w:rPr>
      <w:rFonts w:ascii="黑体" w:eastAsia="黑体"/>
      <w:spacing w:val="85"/>
      <w:w w:val="100"/>
      <w:position w:val="3"/>
      <w:sz w:val="28"/>
      <w:szCs w:val="28"/>
    </w:rPr>
  </w:style>
  <w:style w:type="paragraph" w:customStyle="1" w:styleId="15">
    <w:name w:val="封面标准号1"/>
    <w:qFormat/>
    <w:pPr>
      <w:widowControl w:val="0"/>
      <w:kinsoku w:val="0"/>
      <w:overflowPunct w:val="0"/>
      <w:autoSpaceDE w:val="0"/>
      <w:autoSpaceDN w:val="0"/>
      <w:spacing w:before="308"/>
      <w:jc w:val="right"/>
      <w:textAlignment w:val="center"/>
    </w:pPr>
    <w:rPr>
      <w:sz w:val="28"/>
      <w:lang w:val="en-US"/>
    </w:rPr>
  </w:style>
  <w:style w:type="paragraph" w:customStyle="1" w:styleId="afffffffffff2">
    <w:name w:val="附录标题"/>
    <w:basedOn w:val="affff1"/>
    <w:next w:val="affff1"/>
    <w:qFormat/>
    <w:pPr>
      <w:tabs>
        <w:tab w:val="center" w:pos="4201"/>
        <w:tab w:val="right" w:leader="dot" w:pos="9298"/>
      </w:tabs>
      <w:ind w:firstLineChars="0" w:firstLine="0"/>
      <w:jc w:val="center"/>
    </w:pPr>
    <w:rPr>
      <w:rFonts w:ascii="黑体" w:eastAsia="黑体"/>
    </w:rPr>
  </w:style>
  <w:style w:type="paragraph" w:customStyle="1" w:styleId="aff1">
    <w:name w:val="附录二级无"/>
    <w:basedOn w:val="afffffffffc"/>
    <w:qFormat/>
    <w:pPr>
      <w:numPr>
        <w:ilvl w:val="3"/>
        <w:numId w:val="26"/>
      </w:numPr>
      <w:spacing w:beforeLines="0" w:before="0" w:afterLines="0" w:after="0"/>
    </w:pPr>
    <w:rPr>
      <w:rFonts w:ascii="宋体" w:eastAsia="宋体"/>
      <w:szCs w:val="21"/>
    </w:rPr>
  </w:style>
  <w:style w:type="paragraph" w:customStyle="1" w:styleId="afffffffffff3">
    <w:name w:val="附录公式"/>
    <w:basedOn w:val="affff1"/>
    <w:next w:val="affff1"/>
    <w:link w:val="Char3"/>
    <w:qFormat/>
    <w:pPr>
      <w:tabs>
        <w:tab w:val="center" w:pos="4201"/>
        <w:tab w:val="right" w:leader="dot" w:pos="9298"/>
      </w:tabs>
      <w:ind w:firstLine="420"/>
    </w:pPr>
    <w:rPr>
      <w:rFonts w:cs="宋体"/>
      <w:kern w:val="2"/>
      <w:szCs w:val="21"/>
    </w:rPr>
  </w:style>
  <w:style w:type="character" w:customStyle="1" w:styleId="Char3">
    <w:name w:val="附录公式 Char"/>
    <w:basedOn w:val="Char"/>
    <w:link w:val="afffffffffff3"/>
    <w:qFormat/>
    <w:rPr>
      <w:rFonts w:ascii="宋体" w:eastAsia="宋体" w:hAnsi="Times New Roman" w:cs="宋体"/>
      <w:kern w:val="2"/>
      <w:sz w:val="21"/>
      <w:szCs w:val="21"/>
    </w:rPr>
  </w:style>
  <w:style w:type="paragraph" w:customStyle="1" w:styleId="afffffffffff4">
    <w:name w:val="附录公式编号制表符"/>
    <w:basedOn w:val="Normal"/>
    <w:next w:val="affff1"/>
    <w:qFormat/>
    <w:pPr>
      <w:widowControl/>
      <w:tabs>
        <w:tab w:val="center" w:pos="4201"/>
        <w:tab w:val="right" w:leader="dot" w:pos="9298"/>
      </w:tabs>
      <w:autoSpaceDE w:val="0"/>
      <w:autoSpaceDN w:val="0"/>
    </w:pPr>
    <w:rPr>
      <w:rFonts w:ascii="宋体"/>
      <w:kern w:val="0"/>
    </w:rPr>
  </w:style>
  <w:style w:type="paragraph" w:customStyle="1" w:styleId="aff2">
    <w:name w:val="附录三级无"/>
    <w:basedOn w:val="afffffffffd"/>
    <w:qFormat/>
    <w:pPr>
      <w:numPr>
        <w:ilvl w:val="4"/>
        <w:numId w:val="26"/>
      </w:numPr>
      <w:spacing w:beforeLines="0" w:before="0" w:afterLines="0" w:after="0"/>
    </w:pPr>
    <w:rPr>
      <w:rFonts w:ascii="宋体" w:eastAsia="宋体"/>
      <w:szCs w:val="21"/>
    </w:rPr>
  </w:style>
  <w:style w:type="paragraph" w:customStyle="1" w:styleId="afffd">
    <w:name w:val="附录数字编号列项（二级）"/>
    <w:qFormat/>
    <w:pPr>
      <w:numPr>
        <w:ilvl w:val="1"/>
        <w:numId w:val="43"/>
      </w:numPr>
    </w:pPr>
    <w:rPr>
      <w:rFonts w:ascii="宋体"/>
      <w:sz w:val="21"/>
      <w:lang w:val="en-US"/>
    </w:rPr>
  </w:style>
  <w:style w:type="paragraph" w:customStyle="1" w:styleId="aff3">
    <w:name w:val="附录四级无"/>
    <w:basedOn w:val="afffffffffe"/>
    <w:qFormat/>
    <w:pPr>
      <w:numPr>
        <w:ilvl w:val="5"/>
        <w:numId w:val="26"/>
      </w:numPr>
      <w:spacing w:beforeLines="0" w:before="0" w:afterLines="0" w:after="0"/>
    </w:pPr>
    <w:rPr>
      <w:rFonts w:ascii="宋体" w:eastAsia="宋体"/>
      <w:szCs w:val="21"/>
    </w:rPr>
  </w:style>
  <w:style w:type="paragraph" w:customStyle="1" w:styleId="af">
    <w:name w:val="附录图标号"/>
    <w:basedOn w:val="Normal"/>
    <w:qFormat/>
    <w:pPr>
      <w:keepNext/>
      <w:pageBreakBefore/>
      <w:widowControl/>
      <w:numPr>
        <w:ilvl w:val="1"/>
        <w:numId w:val="44"/>
      </w:numPr>
      <w:spacing w:line="14" w:lineRule="exact"/>
      <w:ind w:left="0" w:firstLine="363"/>
      <w:jc w:val="center"/>
      <w:outlineLvl w:val="0"/>
    </w:pPr>
    <w:rPr>
      <w:color w:val="FFFFFF"/>
      <w:szCs w:val="24"/>
    </w:rPr>
  </w:style>
  <w:style w:type="paragraph" w:customStyle="1" w:styleId="afffffffffff5">
    <w:name w:val="附录图标题"/>
    <w:basedOn w:val="Normal"/>
    <w:next w:val="affff1"/>
    <w:qFormat/>
    <w:pPr>
      <w:tabs>
        <w:tab w:val="left" w:pos="363"/>
      </w:tabs>
      <w:spacing w:beforeLines="50" w:before="50" w:afterLines="50" w:after="50"/>
      <w:jc w:val="center"/>
    </w:pPr>
    <w:rPr>
      <w:rFonts w:ascii="黑体" w:eastAsia="黑体"/>
      <w:szCs w:val="21"/>
    </w:rPr>
  </w:style>
  <w:style w:type="paragraph" w:customStyle="1" w:styleId="aff4">
    <w:name w:val="附录五级无"/>
    <w:basedOn w:val="affffffffff"/>
    <w:qFormat/>
    <w:pPr>
      <w:numPr>
        <w:ilvl w:val="6"/>
        <w:numId w:val="26"/>
      </w:numPr>
      <w:spacing w:beforeLines="0" w:before="0" w:afterLines="0" w:after="0"/>
    </w:pPr>
    <w:rPr>
      <w:rFonts w:ascii="宋体" w:eastAsia="宋体"/>
      <w:szCs w:val="21"/>
    </w:rPr>
  </w:style>
  <w:style w:type="paragraph" w:customStyle="1" w:styleId="afffc">
    <w:name w:val="附录字母编号列项（一级）"/>
    <w:qFormat/>
    <w:pPr>
      <w:numPr>
        <w:numId w:val="43"/>
      </w:numPr>
    </w:pPr>
    <w:rPr>
      <w:rFonts w:ascii="宋体"/>
      <w:sz w:val="21"/>
      <w:lang w:val="en-US"/>
    </w:rPr>
  </w:style>
  <w:style w:type="paragraph" w:customStyle="1" w:styleId="afffffffffff6">
    <w:name w:val="列项说明"/>
    <w:basedOn w:val="Normal"/>
    <w:qFormat/>
    <w:pPr>
      <w:adjustRightInd w:val="0"/>
      <w:spacing w:line="320" w:lineRule="exact"/>
      <w:ind w:leftChars="200" w:left="400" w:hangingChars="200" w:hanging="200"/>
      <w:jc w:val="left"/>
      <w:textAlignment w:val="baseline"/>
    </w:pPr>
    <w:rPr>
      <w:rFonts w:ascii="宋体"/>
      <w:kern w:val="0"/>
    </w:rPr>
  </w:style>
  <w:style w:type="paragraph" w:customStyle="1" w:styleId="afffffffffff7">
    <w:name w:val="列项说明数字编号"/>
    <w:qFormat/>
    <w:pPr>
      <w:ind w:leftChars="400" w:left="600" w:hangingChars="200" w:hanging="200"/>
    </w:pPr>
    <w:rPr>
      <w:rFonts w:ascii="宋体"/>
      <w:sz w:val="21"/>
      <w:lang w:val="en-US"/>
    </w:rPr>
  </w:style>
  <w:style w:type="paragraph" w:customStyle="1" w:styleId="afffffffffff8">
    <w:name w:val="其他标准标志"/>
    <w:basedOn w:val="affffd"/>
    <w:qFormat/>
    <w:pPr>
      <w:framePr w:w="6101" w:h="1389" w:hRule="exact" w:hSpace="181" w:vSpace="181" w:wrap="around" w:vAnchor="page" w:hAnchor="page" w:x="4673" w:y="942"/>
      <w:spacing w:line="0" w:lineRule="atLeast"/>
    </w:pPr>
    <w:rPr>
      <w:bCs w:val="0"/>
    </w:rPr>
  </w:style>
  <w:style w:type="paragraph" w:customStyle="1" w:styleId="afffffffffff9">
    <w:name w:val="三级无"/>
    <w:basedOn w:val="affff8"/>
    <w:qFormat/>
    <w:pPr>
      <w:spacing w:beforeLines="0" w:before="0" w:afterLines="0" w:after="0"/>
    </w:pPr>
    <w:rPr>
      <w:rFonts w:ascii="宋体" w:eastAsia="宋体"/>
    </w:rPr>
  </w:style>
  <w:style w:type="paragraph" w:customStyle="1" w:styleId="afffffffffffa">
    <w:name w:val="示例后文字"/>
    <w:basedOn w:val="affff1"/>
    <w:next w:val="affff1"/>
    <w:qFormat/>
    <w:pPr>
      <w:tabs>
        <w:tab w:val="center" w:pos="4201"/>
        <w:tab w:val="right" w:leader="dot" w:pos="9298"/>
      </w:tabs>
      <w:ind w:firstLine="360"/>
    </w:pPr>
    <w:rPr>
      <w:rFonts w:eastAsiaTheme="minorEastAsia"/>
      <w:sz w:val="18"/>
    </w:rPr>
  </w:style>
  <w:style w:type="paragraph" w:customStyle="1" w:styleId="afffffffffffb">
    <w:name w:val="首示例"/>
    <w:next w:val="affff1"/>
    <w:link w:val="Char4"/>
    <w:qFormat/>
    <w:pPr>
      <w:tabs>
        <w:tab w:val="left" w:pos="360"/>
      </w:tabs>
    </w:pPr>
    <w:rPr>
      <w:rFonts w:ascii="宋体" w:hAnsi="宋体"/>
      <w:kern w:val="2"/>
      <w:sz w:val="18"/>
      <w:szCs w:val="18"/>
      <w:lang w:val="en-US"/>
    </w:rPr>
  </w:style>
  <w:style w:type="character" w:customStyle="1" w:styleId="Char4">
    <w:name w:val="首示例 Char"/>
    <w:link w:val="afffffffffffb"/>
    <w:qFormat/>
    <w:rPr>
      <w:rFonts w:ascii="宋体" w:eastAsia="宋体" w:hAnsi="宋体" w:cs="Times New Roman"/>
      <w:kern w:val="2"/>
      <w:sz w:val="18"/>
      <w:szCs w:val="18"/>
    </w:rPr>
  </w:style>
  <w:style w:type="paragraph" w:customStyle="1" w:styleId="a7">
    <w:name w:val="四级无"/>
    <w:basedOn w:val="affff9"/>
    <w:qFormat/>
    <w:pPr>
      <w:numPr>
        <w:numId w:val="45"/>
      </w:numPr>
      <w:spacing w:beforeLines="0" w:before="0" w:afterLines="0" w:after="0"/>
      <w:ind w:firstLine="0"/>
    </w:pPr>
    <w:rPr>
      <w:rFonts w:ascii="宋体" w:eastAsia="宋体"/>
    </w:rPr>
  </w:style>
  <w:style w:type="paragraph" w:customStyle="1" w:styleId="afffffffffffc">
    <w:name w:val="条文脚注"/>
    <w:basedOn w:val="FootnoteText"/>
    <w:qFormat/>
    <w:pPr>
      <w:spacing w:line="240" w:lineRule="auto"/>
      <w:ind w:leftChars="0" w:left="0" w:firstLineChars="0" w:firstLine="0"/>
      <w:jc w:val="both"/>
    </w:pPr>
    <w:rPr>
      <w:rFonts w:cs="Times New Roman"/>
      <w:kern w:val="2"/>
    </w:rPr>
  </w:style>
  <w:style w:type="paragraph" w:customStyle="1" w:styleId="afffffffffffd">
    <w:name w:val="图标脚注说明"/>
    <w:basedOn w:val="affff1"/>
    <w:qFormat/>
    <w:pPr>
      <w:tabs>
        <w:tab w:val="center" w:pos="4201"/>
        <w:tab w:val="right" w:leader="dot" w:pos="9298"/>
      </w:tabs>
      <w:ind w:left="840" w:firstLineChars="0" w:hanging="420"/>
    </w:pPr>
    <w:rPr>
      <w:rFonts w:eastAsiaTheme="minorEastAsia"/>
      <w:sz w:val="18"/>
      <w:szCs w:val="18"/>
    </w:rPr>
  </w:style>
  <w:style w:type="paragraph" w:customStyle="1" w:styleId="afffffffffffe">
    <w:name w:val="图的脚注"/>
    <w:next w:val="affff1"/>
    <w:qFormat/>
    <w:pPr>
      <w:widowControl w:val="0"/>
      <w:ind w:leftChars="200" w:left="840" w:hangingChars="200" w:hanging="420"/>
      <w:jc w:val="both"/>
    </w:pPr>
    <w:rPr>
      <w:rFonts w:ascii="宋体"/>
      <w:sz w:val="18"/>
      <w:lang w:val="en-US"/>
    </w:rPr>
  </w:style>
  <w:style w:type="character" w:customStyle="1" w:styleId="EndnoteTextChar">
    <w:name w:val="Endnote Text Char"/>
    <w:basedOn w:val="DefaultParagraphFont"/>
    <w:link w:val="EndnoteText"/>
    <w:qFormat/>
    <w:rPr>
      <w:rFonts w:ascii="Times New Roman" w:hAnsi="Times New Roman"/>
      <w:kern w:val="2"/>
      <w:sz w:val="21"/>
      <w:szCs w:val="24"/>
    </w:rPr>
  </w:style>
  <w:style w:type="character" w:customStyle="1" w:styleId="16">
    <w:name w:val="尾注文本 字符1"/>
    <w:basedOn w:val="DefaultParagraphFont"/>
    <w:uiPriority w:val="99"/>
    <w:semiHidden/>
    <w:qFormat/>
    <w:rPr>
      <w:rFonts w:ascii="Times New Roman" w:eastAsia="宋体" w:hAnsi="Times New Roman" w:cs="Times New Roman"/>
      <w:kern w:val="2"/>
      <w:sz w:val="21"/>
    </w:rPr>
  </w:style>
  <w:style w:type="character" w:customStyle="1" w:styleId="Char10">
    <w:name w:val="尾注文本 Char1"/>
    <w:basedOn w:val="DefaultParagraphFont"/>
    <w:semiHidden/>
    <w:qFormat/>
    <w:rPr>
      <w:rFonts w:ascii="Calibri" w:eastAsia="宋体" w:hAnsi="Calibri" w:cs="Calibri"/>
      <w:kern w:val="2"/>
      <w:sz w:val="20"/>
      <w:szCs w:val="20"/>
    </w:rPr>
  </w:style>
  <w:style w:type="character" w:customStyle="1" w:styleId="DocumentMapChar">
    <w:name w:val="Document Map Char"/>
    <w:basedOn w:val="DefaultParagraphFont"/>
    <w:link w:val="DocumentMap"/>
    <w:qFormat/>
    <w:rPr>
      <w:rFonts w:ascii="Times New Roman" w:hAnsi="Times New Roman"/>
      <w:kern w:val="2"/>
      <w:sz w:val="21"/>
      <w:szCs w:val="24"/>
      <w:shd w:val="clear" w:color="auto" w:fill="000080"/>
    </w:rPr>
  </w:style>
  <w:style w:type="character" w:customStyle="1" w:styleId="17">
    <w:name w:val="文档结构图 字符1"/>
    <w:basedOn w:val="DefaultParagraphFont"/>
    <w:uiPriority w:val="99"/>
    <w:semiHidden/>
    <w:qFormat/>
    <w:rPr>
      <w:rFonts w:ascii="Microsoft YaHei UI" w:eastAsia="Microsoft YaHei UI" w:hAnsi="Times New Roman" w:cs="Times New Roman"/>
      <w:kern w:val="2"/>
      <w:sz w:val="18"/>
      <w:szCs w:val="18"/>
    </w:rPr>
  </w:style>
  <w:style w:type="character" w:customStyle="1" w:styleId="Char11">
    <w:name w:val="文档结构图 Char1"/>
    <w:basedOn w:val="DefaultParagraphFont"/>
    <w:semiHidden/>
    <w:qFormat/>
    <w:rPr>
      <w:rFonts w:ascii="Microsoft YaHei UI" w:eastAsia="Microsoft YaHei UI" w:hAnsi="Calibri" w:cs="Calibri"/>
      <w:kern w:val="2"/>
      <w:sz w:val="18"/>
      <w:szCs w:val="18"/>
    </w:rPr>
  </w:style>
  <w:style w:type="paragraph" w:customStyle="1" w:styleId="aff9">
    <w:name w:val="五级无"/>
    <w:basedOn w:val="affffa"/>
    <w:qFormat/>
    <w:pPr>
      <w:numPr>
        <w:ilvl w:val="5"/>
        <w:numId w:val="34"/>
      </w:numPr>
      <w:spacing w:beforeLines="0" w:before="0" w:afterLines="0" w:after="0"/>
    </w:pPr>
    <w:rPr>
      <w:rFonts w:ascii="宋体" w:eastAsia="宋体"/>
    </w:rPr>
  </w:style>
  <w:style w:type="paragraph" w:customStyle="1" w:styleId="affffffffffff">
    <w:name w:val="一级无"/>
    <w:basedOn w:val="affff6"/>
    <w:qFormat/>
    <w:pPr>
      <w:spacing w:beforeLines="0" w:afterLines="0"/>
      <w:ind w:left="823" w:hanging="420"/>
    </w:pPr>
    <w:rPr>
      <w:rFonts w:ascii="宋体" w:eastAsia="宋体"/>
    </w:rPr>
  </w:style>
  <w:style w:type="paragraph" w:customStyle="1" w:styleId="affffffffffff0">
    <w:name w:val="正文公式编号制表符"/>
    <w:basedOn w:val="affff1"/>
    <w:next w:val="affff1"/>
    <w:qFormat/>
    <w:pPr>
      <w:tabs>
        <w:tab w:val="center" w:pos="4201"/>
        <w:tab w:val="right" w:leader="dot" w:pos="9298"/>
      </w:tabs>
      <w:ind w:firstLineChars="0" w:firstLine="0"/>
    </w:pPr>
    <w:rPr>
      <w:rFonts w:eastAsiaTheme="minorEastAsia"/>
    </w:rPr>
  </w:style>
  <w:style w:type="paragraph" w:customStyle="1" w:styleId="affffffffffff1">
    <w:name w:val="终结线"/>
    <w:basedOn w:val="Normal"/>
    <w:qFormat/>
    <w:pPr>
      <w:framePr w:hSpace="181" w:vSpace="181" w:wrap="around" w:vAnchor="text" w:hAnchor="margin" w:xAlign="center" w:y="285"/>
    </w:pPr>
    <w:rPr>
      <w:szCs w:val="24"/>
    </w:rPr>
  </w:style>
  <w:style w:type="paragraph" w:customStyle="1" w:styleId="affffffffffff2">
    <w:name w:val="其他实施日期"/>
    <w:basedOn w:val="affffffff6"/>
    <w:qFormat/>
    <w:pPr>
      <w:framePr w:w="3997" w:h="471" w:hRule="exact" w:vSpace="181" w:wrap="around" w:vAnchor="page" w:hAnchor="page" w:x="7089" w:y="14097"/>
    </w:pPr>
    <w:rPr>
      <w:szCs w:val="20"/>
    </w:rPr>
  </w:style>
  <w:style w:type="paragraph" w:customStyle="1" w:styleId="23">
    <w:name w:val="封面标准名称2"/>
    <w:basedOn w:val="affff2"/>
    <w:qFormat/>
    <w:pPr>
      <w:framePr w:w="9639" w:wrap="around" w:vAnchor="page" w:hAnchor="page" w:y="4469"/>
      <w:spacing w:beforeLines="630" w:before="630"/>
    </w:pPr>
  </w:style>
  <w:style w:type="paragraph" w:customStyle="1" w:styleId="24">
    <w:name w:val="封面标准英文名称2"/>
    <w:basedOn w:val="afffffff5"/>
    <w:qFormat/>
    <w:pPr>
      <w:framePr w:w="9639" w:h="6917" w:hRule="exact" w:wrap="around" w:vAnchor="page" w:hAnchor="page" w:xAlign="center" w:y="4469" w:anchorLock="1"/>
      <w:textAlignment w:val="center"/>
    </w:pPr>
    <w:rPr>
      <w:rFonts w:eastAsia="黑体"/>
    </w:rPr>
  </w:style>
  <w:style w:type="paragraph" w:customStyle="1" w:styleId="25">
    <w:name w:val="封面一致性程度标识2"/>
    <w:basedOn w:val="afffffff6"/>
    <w:qFormat/>
    <w:pPr>
      <w:framePr w:w="9639" w:h="6917" w:hRule="exact" w:wrap="around" w:vAnchor="page" w:hAnchor="page" w:xAlign="center" w:y="4469" w:anchorLock="1"/>
      <w:widowControl w:val="0"/>
      <w:spacing w:line="400" w:lineRule="exact"/>
      <w:textAlignment w:val="center"/>
    </w:pPr>
    <w:rPr>
      <w:rFonts w:ascii="宋体"/>
    </w:rPr>
  </w:style>
  <w:style w:type="paragraph" w:customStyle="1" w:styleId="26">
    <w:name w:val="封面标准文稿类别2"/>
    <w:basedOn w:val="afffffff4"/>
    <w:qFormat/>
    <w:pPr>
      <w:framePr w:w="9639" w:h="6917" w:hRule="exact" w:wrap="around" w:vAnchor="page" w:hAnchor="page" w:xAlign="center" w:y="4469" w:anchorLock="1"/>
      <w:widowControl w:val="0"/>
      <w:spacing w:after="160" w:line="240" w:lineRule="auto"/>
      <w:textAlignment w:val="center"/>
    </w:pPr>
    <w:rPr>
      <w:rFonts w:cs="Times New Roman"/>
      <w:szCs w:val="28"/>
    </w:rPr>
  </w:style>
  <w:style w:type="paragraph" w:customStyle="1" w:styleId="27">
    <w:name w:val="封面标准文稿编辑信息2"/>
    <w:basedOn w:val="afffffff3"/>
    <w:qFormat/>
    <w:pPr>
      <w:framePr w:w="9639" w:h="6917" w:hRule="exact" w:wrap="around" w:vAnchor="page" w:hAnchor="page" w:xAlign="center" w:y="4469" w:anchorLock="1"/>
      <w:widowControl w:val="0"/>
      <w:spacing w:after="160"/>
      <w:textAlignment w:val="center"/>
    </w:pPr>
    <w:rPr>
      <w:rFonts w:cs="Times New Roman"/>
      <w:szCs w:val="28"/>
    </w:rPr>
  </w:style>
  <w:style w:type="table" w:customStyle="1" w:styleId="120">
    <w:name w:val="网格型12"/>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uiPriority w:val="5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color w:val="000000"/>
      <w:sz w:val="24"/>
      <w:szCs w:val="24"/>
      <w:lang w:val="en-US"/>
    </w:rPr>
  </w:style>
  <w:style w:type="paragraph" w:customStyle="1" w:styleId="affffffffffff3">
    <w:name w:val="图表"/>
    <w:basedOn w:val="Normal"/>
    <w:next w:val="Normal"/>
    <w:link w:val="Char5"/>
    <w:qFormat/>
    <w:pPr>
      <w:spacing w:beforeLines="50" w:before="120" w:afterLines="50" w:after="120"/>
      <w:jc w:val="center"/>
    </w:pPr>
    <w:rPr>
      <w:b/>
      <w:sz w:val="24"/>
      <w:szCs w:val="24"/>
    </w:rPr>
  </w:style>
  <w:style w:type="character" w:customStyle="1" w:styleId="Char5">
    <w:name w:val="图表 Char"/>
    <w:basedOn w:val="DefaultParagraphFont"/>
    <w:link w:val="affffffffffff3"/>
    <w:qFormat/>
    <w:rPr>
      <w:rFonts w:ascii="Times New Roman" w:eastAsia="宋体" w:hAnsi="Times New Roman" w:cs="Times New Roman"/>
      <w:b/>
      <w:kern w:val="2"/>
      <w:sz w:val="24"/>
      <w:szCs w:val="24"/>
    </w:rPr>
  </w:style>
  <w:style w:type="character" w:customStyle="1" w:styleId="BodyTextIndent2Char">
    <w:name w:val="Body Text Indent 2 Char"/>
    <w:basedOn w:val="DefaultParagraphFont"/>
    <w:link w:val="BodyTextIndent2"/>
    <w:qFormat/>
    <w:rPr>
      <w:rFonts w:ascii="Calibri" w:eastAsia="宋体" w:hAnsi="Calibri" w:cs="Calibri"/>
      <w:kern w:val="2"/>
      <w:sz w:val="21"/>
      <w:szCs w:val="21"/>
    </w:rPr>
  </w:style>
  <w:style w:type="character" w:customStyle="1" w:styleId="HTMLAddressChar">
    <w:name w:val="HTML Address Char"/>
    <w:basedOn w:val="DefaultParagraphFont"/>
    <w:link w:val="HTMLAddress"/>
    <w:qFormat/>
    <w:rPr>
      <w:rFonts w:ascii="Times New Roman" w:eastAsia="宋体" w:hAnsi="Times New Roman" w:cs="Times New Roman"/>
      <w:i/>
      <w:iCs/>
      <w:kern w:val="2"/>
      <w:sz w:val="21"/>
      <w:szCs w:val="24"/>
    </w:rPr>
  </w:style>
  <w:style w:type="character" w:customStyle="1" w:styleId="HTMLPreformattedChar">
    <w:name w:val="HTML Preformatted Char"/>
    <w:basedOn w:val="DefaultParagraphFont"/>
    <w:link w:val="HTMLPreformatted"/>
    <w:qFormat/>
    <w:rPr>
      <w:rFonts w:ascii="Courier New" w:eastAsia="宋体" w:hAnsi="Courier New" w:cs="Courier New"/>
      <w:kern w:val="2"/>
    </w:rPr>
  </w:style>
  <w:style w:type="paragraph" w:customStyle="1" w:styleId="affffffffffff4">
    <w:name w:val="图表脚注"/>
    <w:next w:val="affff1"/>
    <w:qFormat/>
    <w:pPr>
      <w:ind w:leftChars="200" w:left="300" w:hangingChars="100" w:hanging="100"/>
      <w:jc w:val="both"/>
    </w:pPr>
    <w:rPr>
      <w:rFonts w:ascii="宋体"/>
      <w:sz w:val="18"/>
      <w:lang w:val="en-US"/>
    </w:rPr>
  </w:style>
  <w:style w:type="paragraph" w:customStyle="1" w:styleId="font5">
    <w:name w:val="font5"/>
    <w:basedOn w:val="Normal"/>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Normal"/>
    <w:qFormat/>
    <w:pPr>
      <w:widowControl/>
      <w:spacing w:before="100" w:beforeAutospacing="1" w:after="100" w:afterAutospacing="1"/>
      <w:jc w:val="left"/>
    </w:pPr>
    <w:rPr>
      <w:kern w:val="0"/>
      <w:sz w:val="24"/>
      <w:szCs w:val="24"/>
    </w:rPr>
  </w:style>
  <w:style w:type="paragraph" w:customStyle="1" w:styleId="font7">
    <w:name w:val="font7"/>
    <w:basedOn w:val="Normal"/>
    <w:qFormat/>
    <w:pPr>
      <w:widowControl/>
      <w:spacing w:before="100" w:beforeAutospacing="1" w:after="100" w:afterAutospacing="1"/>
      <w:jc w:val="left"/>
    </w:pPr>
    <w:rPr>
      <w:rFonts w:ascii="宋体" w:hAnsi="宋体" w:hint="eastAsia"/>
      <w:kern w:val="0"/>
      <w:sz w:val="20"/>
    </w:rPr>
  </w:style>
  <w:style w:type="paragraph" w:customStyle="1" w:styleId="font8">
    <w:name w:val="font8"/>
    <w:basedOn w:val="Normal"/>
    <w:qFormat/>
    <w:pPr>
      <w:widowControl/>
      <w:spacing w:before="100" w:beforeAutospacing="1" w:after="100" w:afterAutospacing="1"/>
      <w:jc w:val="left"/>
    </w:pPr>
    <w:rPr>
      <w:kern w:val="0"/>
      <w:sz w:val="20"/>
    </w:rPr>
  </w:style>
  <w:style w:type="paragraph" w:customStyle="1" w:styleId="font9">
    <w:name w:val="font9"/>
    <w:basedOn w:val="Normal"/>
    <w:qFormat/>
    <w:pPr>
      <w:widowControl/>
      <w:spacing w:before="100" w:beforeAutospacing="1" w:after="100" w:afterAutospacing="1"/>
      <w:jc w:val="left"/>
    </w:pPr>
    <w:rPr>
      <w:kern w:val="0"/>
      <w:sz w:val="22"/>
      <w:szCs w:val="22"/>
    </w:rPr>
  </w:style>
  <w:style w:type="paragraph" w:customStyle="1" w:styleId="font10">
    <w:name w:val="font10"/>
    <w:basedOn w:val="Normal"/>
    <w:qFormat/>
    <w:pPr>
      <w:widowControl/>
      <w:spacing w:before="100" w:beforeAutospacing="1" w:after="100" w:afterAutospacing="1"/>
      <w:jc w:val="left"/>
    </w:pPr>
    <w:rPr>
      <w:kern w:val="0"/>
      <w:sz w:val="16"/>
      <w:szCs w:val="16"/>
    </w:rPr>
  </w:style>
  <w:style w:type="paragraph" w:customStyle="1" w:styleId="xl24">
    <w:name w:val="xl2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25">
    <w:name w:val="xl2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26">
    <w:name w:val="xl2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27">
    <w:name w:val="xl27"/>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xl28">
    <w:name w:val="xl2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29">
    <w:name w:val="xl2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0">
    <w:name w:val="xl3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31">
    <w:name w:val="xl3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xl32">
    <w:name w:val="xl3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33">
    <w:name w:val="xl33"/>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34">
    <w:name w:val="xl3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35">
    <w:name w:val="xl3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36">
    <w:name w:val="xl36"/>
    <w:basedOn w:val="Normal"/>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4"/>
      <w:szCs w:val="24"/>
    </w:rPr>
  </w:style>
  <w:style w:type="paragraph" w:customStyle="1" w:styleId="xl37">
    <w:name w:val="xl37"/>
    <w:basedOn w:val="Normal"/>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38">
    <w:name w:val="xl38"/>
    <w:basedOn w:val="Normal"/>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9">
    <w:name w:val="xl39"/>
    <w:basedOn w:val="Normal"/>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Normal"/>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character" w:customStyle="1" w:styleId="bold1">
    <w:name w:val="bold1"/>
    <w:qFormat/>
    <w:rPr>
      <w:b/>
      <w:bCs/>
    </w:rPr>
  </w:style>
  <w:style w:type="character" w:customStyle="1" w:styleId="BodyTextIndentChar">
    <w:name w:val="Body Text Indent Char"/>
    <w:basedOn w:val="DefaultParagraphFont"/>
    <w:link w:val="BodyTextIndent"/>
    <w:qFormat/>
    <w:rPr>
      <w:rFonts w:ascii="宋体" w:eastAsia="宋体" w:hAnsi="宋体" w:cs="Times New Roman"/>
      <w:kern w:val="2"/>
      <w:sz w:val="21"/>
      <w:szCs w:val="24"/>
    </w:rPr>
  </w:style>
  <w:style w:type="character" w:customStyle="1" w:styleId="titles">
    <w:name w:val="titles"/>
    <w:basedOn w:val="DefaultParagraphFont"/>
    <w:qFormat/>
  </w:style>
  <w:style w:type="character" w:customStyle="1" w:styleId="Char1">
    <w:name w:val="二级条标题 Char1"/>
    <w:link w:val="affff7"/>
    <w:qFormat/>
    <w:rPr>
      <w:rFonts w:ascii="黑体" w:eastAsia="黑体" w:hAnsi="Times New Roman" w:cs="Times New Roman"/>
      <w:sz w:val="21"/>
      <w:szCs w:val="21"/>
    </w:rPr>
  </w:style>
  <w:style w:type="paragraph" w:customStyle="1" w:styleId="HR">
    <w:name w:val="HR正文"/>
    <w:basedOn w:val="Normal"/>
    <w:link w:val="HRChar"/>
    <w:qFormat/>
    <w:pPr>
      <w:spacing w:line="300" w:lineRule="auto"/>
      <w:ind w:firstLineChars="200" w:firstLine="200"/>
    </w:pPr>
    <w:rPr>
      <w:sz w:val="24"/>
      <w:szCs w:val="24"/>
    </w:rPr>
  </w:style>
  <w:style w:type="paragraph" w:customStyle="1" w:styleId="HR0">
    <w:name w:val="HR封面项目名称"/>
    <w:basedOn w:val="Normal"/>
    <w:qFormat/>
    <w:pPr>
      <w:spacing w:line="480" w:lineRule="auto"/>
      <w:jc w:val="center"/>
    </w:pPr>
    <w:rPr>
      <w:b/>
      <w:spacing w:val="30"/>
      <w:sz w:val="52"/>
      <w:szCs w:val="44"/>
    </w:rPr>
  </w:style>
  <w:style w:type="paragraph" w:customStyle="1" w:styleId="HR1">
    <w:name w:val="HR封面文档名称"/>
    <w:basedOn w:val="Normal"/>
    <w:qFormat/>
    <w:pPr>
      <w:jc w:val="center"/>
    </w:pPr>
    <w:rPr>
      <w:b/>
      <w:sz w:val="72"/>
      <w:szCs w:val="72"/>
    </w:rPr>
  </w:style>
  <w:style w:type="paragraph" w:customStyle="1" w:styleId="1HR1">
    <w:name w:val="1 HR标题1"/>
    <w:basedOn w:val="Normal"/>
    <w:qFormat/>
    <w:pPr>
      <w:numPr>
        <w:numId w:val="46"/>
      </w:numPr>
    </w:pPr>
    <w:rPr>
      <w:rFonts w:eastAsia="Times New Roman"/>
      <w:b/>
      <w:sz w:val="32"/>
      <w:szCs w:val="32"/>
    </w:rPr>
  </w:style>
  <w:style w:type="paragraph" w:customStyle="1" w:styleId="HR2">
    <w:name w:val="HR标题2"/>
    <w:basedOn w:val="Normal"/>
    <w:next w:val="HR"/>
    <w:qFormat/>
    <w:pPr>
      <w:numPr>
        <w:ilvl w:val="1"/>
        <w:numId w:val="46"/>
      </w:numPr>
      <w:spacing w:line="360" w:lineRule="auto"/>
      <w:outlineLvl w:val="1"/>
    </w:pPr>
    <w:rPr>
      <w:rFonts w:eastAsia="黑体"/>
      <w:bCs/>
      <w:sz w:val="28"/>
      <w:szCs w:val="28"/>
    </w:rPr>
  </w:style>
  <w:style w:type="paragraph" w:customStyle="1" w:styleId="HR3">
    <w:name w:val="HR标题3"/>
    <w:basedOn w:val="Normal"/>
    <w:next w:val="HR"/>
    <w:qFormat/>
    <w:pPr>
      <w:numPr>
        <w:ilvl w:val="2"/>
        <w:numId w:val="46"/>
      </w:numPr>
      <w:spacing w:line="360" w:lineRule="auto"/>
      <w:outlineLvl w:val="2"/>
    </w:pPr>
    <w:rPr>
      <w:rFonts w:eastAsia="黑体"/>
      <w:sz w:val="24"/>
      <w:szCs w:val="24"/>
    </w:rPr>
  </w:style>
  <w:style w:type="paragraph" w:customStyle="1" w:styleId="HR4">
    <w:name w:val="HR标题4"/>
    <w:basedOn w:val="Normal"/>
    <w:next w:val="HR"/>
    <w:qFormat/>
    <w:pPr>
      <w:numPr>
        <w:ilvl w:val="3"/>
        <w:numId w:val="46"/>
      </w:numPr>
      <w:spacing w:line="360" w:lineRule="auto"/>
      <w:outlineLvl w:val="3"/>
    </w:pPr>
    <w:rPr>
      <w:rFonts w:eastAsia="黑体"/>
      <w:sz w:val="24"/>
      <w:szCs w:val="24"/>
    </w:rPr>
  </w:style>
  <w:style w:type="paragraph" w:customStyle="1" w:styleId="HR5">
    <w:name w:val="HR标题5"/>
    <w:basedOn w:val="Normal"/>
    <w:next w:val="HR"/>
    <w:qFormat/>
    <w:pPr>
      <w:numPr>
        <w:ilvl w:val="4"/>
        <w:numId w:val="46"/>
      </w:numPr>
      <w:spacing w:line="360" w:lineRule="auto"/>
      <w:outlineLvl w:val="4"/>
    </w:pPr>
    <w:rPr>
      <w:rFonts w:eastAsia="黑体"/>
      <w:sz w:val="24"/>
      <w:szCs w:val="24"/>
    </w:rPr>
  </w:style>
  <w:style w:type="paragraph" w:customStyle="1" w:styleId="HR6">
    <w:name w:val="HR标题6"/>
    <w:basedOn w:val="Normal"/>
    <w:next w:val="HR"/>
    <w:qFormat/>
    <w:pPr>
      <w:numPr>
        <w:ilvl w:val="5"/>
        <w:numId w:val="46"/>
      </w:numPr>
      <w:spacing w:line="360" w:lineRule="auto"/>
      <w:outlineLvl w:val="5"/>
    </w:pPr>
    <w:rPr>
      <w:rFonts w:eastAsia="黑体"/>
      <w:sz w:val="24"/>
      <w:szCs w:val="24"/>
    </w:rPr>
  </w:style>
  <w:style w:type="paragraph" w:customStyle="1" w:styleId="HR7">
    <w:name w:val="HR标题7"/>
    <w:basedOn w:val="Normal"/>
    <w:next w:val="HR"/>
    <w:qFormat/>
    <w:pPr>
      <w:numPr>
        <w:ilvl w:val="6"/>
        <w:numId w:val="46"/>
      </w:numPr>
      <w:spacing w:line="360" w:lineRule="auto"/>
      <w:outlineLvl w:val="6"/>
    </w:pPr>
    <w:rPr>
      <w:rFonts w:eastAsia="黑体"/>
      <w:sz w:val="24"/>
      <w:szCs w:val="24"/>
    </w:rPr>
  </w:style>
  <w:style w:type="paragraph" w:customStyle="1" w:styleId="HR8">
    <w:name w:val="HR标题8"/>
    <w:basedOn w:val="Normal"/>
    <w:next w:val="HR"/>
    <w:qFormat/>
    <w:pPr>
      <w:numPr>
        <w:ilvl w:val="7"/>
        <w:numId w:val="46"/>
      </w:numPr>
      <w:spacing w:line="360" w:lineRule="auto"/>
      <w:outlineLvl w:val="7"/>
    </w:pPr>
    <w:rPr>
      <w:rFonts w:eastAsia="黑体"/>
      <w:sz w:val="24"/>
      <w:szCs w:val="24"/>
    </w:rPr>
  </w:style>
  <w:style w:type="paragraph" w:customStyle="1" w:styleId="----------">
    <w:name w:val="-----完-----"/>
    <w:basedOn w:val="HR"/>
    <w:next w:val="HR"/>
    <w:qFormat/>
    <w:pPr>
      <w:spacing w:line="720" w:lineRule="auto"/>
      <w:jc w:val="center"/>
    </w:pPr>
  </w:style>
  <w:style w:type="paragraph" w:customStyle="1" w:styleId="HR9">
    <w:name w:val="HR封面公司名称"/>
    <w:basedOn w:val="HR0"/>
    <w:qFormat/>
    <w:rPr>
      <w:rFonts w:ascii="楷体_GB2312" w:eastAsia="楷体_GB2312" w:hAnsi="楷体_GB2312"/>
      <w:bCs/>
      <w:sz w:val="44"/>
    </w:rPr>
  </w:style>
  <w:style w:type="paragraph" w:customStyle="1" w:styleId="HRa">
    <w:name w:val="样式 HR表标题"/>
    <w:basedOn w:val="HR"/>
    <w:qFormat/>
    <w:rPr>
      <w:rFonts w:ascii="宋体" w:hAnsi="宋体"/>
      <w:sz w:val="21"/>
    </w:rPr>
  </w:style>
  <w:style w:type="paragraph" w:customStyle="1" w:styleId="HRb">
    <w:name w:val="样式 HR正文 + 宋体 五号"/>
    <w:basedOn w:val="HR"/>
    <w:qFormat/>
    <w:rPr>
      <w:rFonts w:ascii="宋体" w:eastAsia="Times New Roman" w:hAnsi="宋体"/>
      <w:sz w:val="21"/>
    </w:rPr>
  </w:style>
  <w:style w:type="paragraph" w:customStyle="1" w:styleId="HR10">
    <w:name w:val="样式 HR正文 + 宋体 五号1"/>
    <w:basedOn w:val="HR"/>
    <w:next w:val="HR"/>
    <w:qFormat/>
    <w:rPr>
      <w:sz w:val="21"/>
    </w:rPr>
  </w:style>
  <w:style w:type="paragraph" w:customStyle="1" w:styleId="HRc">
    <w:name w:val="样式 HR正文 + 宋体 五号 居中"/>
    <w:basedOn w:val="HR"/>
    <w:next w:val="HR"/>
    <w:qFormat/>
    <w:pPr>
      <w:spacing w:afterLines="25" w:after="25"/>
      <w:ind w:firstLineChars="0" w:firstLine="0"/>
      <w:jc w:val="center"/>
    </w:pPr>
    <w:rPr>
      <w:rFonts w:cs="宋体"/>
      <w:sz w:val="21"/>
      <w:szCs w:val="20"/>
    </w:rPr>
  </w:style>
  <w:style w:type="paragraph" w:customStyle="1" w:styleId="HR11">
    <w:name w:val="样式 样式 HR正文 + 宋体 五号1 + 居中"/>
    <w:basedOn w:val="HR10"/>
    <w:qFormat/>
    <w:pPr>
      <w:spacing w:beforeLines="25" w:before="25"/>
      <w:ind w:firstLineChars="0" w:firstLine="0"/>
      <w:jc w:val="center"/>
    </w:pPr>
    <w:rPr>
      <w:rFonts w:cs="宋体"/>
      <w:szCs w:val="20"/>
    </w:rPr>
  </w:style>
  <w:style w:type="paragraph" w:customStyle="1" w:styleId="HR1025">
    <w:name w:val="样式 样式 样式 HR正文 + 宋体 五号1 + 居中 + 段前: 0.25 行"/>
    <w:basedOn w:val="HR"/>
    <w:next w:val="HR"/>
    <w:qFormat/>
    <w:pPr>
      <w:spacing w:before="78"/>
    </w:pPr>
  </w:style>
  <w:style w:type="paragraph" w:customStyle="1" w:styleId="HRd">
    <w:name w:val="HR表标题"/>
    <w:basedOn w:val="Normal"/>
    <w:next w:val="Normal"/>
    <w:qFormat/>
    <w:pPr>
      <w:spacing w:beforeLines="25" w:before="25" w:line="300" w:lineRule="auto"/>
      <w:jc w:val="center"/>
    </w:pPr>
    <w:rPr>
      <w:szCs w:val="24"/>
    </w:rPr>
  </w:style>
  <w:style w:type="paragraph" w:customStyle="1" w:styleId="HRe">
    <w:name w:val="HR图标题"/>
    <w:basedOn w:val="Normal"/>
    <w:next w:val="HR"/>
    <w:qFormat/>
    <w:pPr>
      <w:spacing w:afterLines="25" w:after="25" w:line="300" w:lineRule="auto"/>
      <w:jc w:val="center"/>
    </w:pPr>
    <w:rPr>
      <w:szCs w:val="24"/>
    </w:rPr>
  </w:style>
  <w:style w:type="paragraph" w:customStyle="1" w:styleId="HRf">
    <w:name w:val="HR图"/>
    <w:basedOn w:val="Normal"/>
    <w:next w:val="HRe"/>
    <w:qFormat/>
    <w:pPr>
      <w:jc w:val="center"/>
    </w:pPr>
    <w:rPr>
      <w:szCs w:val="24"/>
    </w:rPr>
  </w:style>
  <w:style w:type="paragraph" w:customStyle="1" w:styleId="HR12">
    <w:name w:val="HR附录标题1"/>
    <w:basedOn w:val="Normal"/>
    <w:next w:val="HR"/>
    <w:qFormat/>
    <w:pPr>
      <w:spacing w:line="360" w:lineRule="auto"/>
      <w:outlineLvl w:val="0"/>
    </w:pPr>
    <w:rPr>
      <w:rFonts w:eastAsia="黑体"/>
      <w:sz w:val="24"/>
      <w:szCs w:val="24"/>
    </w:rPr>
  </w:style>
  <w:style w:type="character" w:customStyle="1" w:styleId="HRChar">
    <w:name w:val="HR正文 Char"/>
    <w:basedOn w:val="DefaultParagraphFont"/>
    <w:link w:val="HR"/>
    <w:qFormat/>
    <w:rPr>
      <w:rFonts w:ascii="Times New Roman" w:eastAsia="宋体" w:hAnsi="Times New Roman" w:cs="Times New Roman"/>
      <w:kern w:val="2"/>
      <w:sz w:val="24"/>
      <w:szCs w:val="24"/>
    </w:rPr>
  </w:style>
  <w:style w:type="character" w:customStyle="1" w:styleId="SubtitleChar">
    <w:name w:val="Subtitle Char"/>
    <w:basedOn w:val="DefaultParagraphFont"/>
    <w:link w:val="Subtitle"/>
    <w:qFormat/>
    <w:rPr>
      <w:rFonts w:ascii="Arial" w:eastAsia="宋体" w:hAnsi="Arial" w:cs="Times New Roman"/>
      <w:sz w:val="32"/>
      <w:lang w:val="de-DE" w:eastAsia="de-DE"/>
    </w:rPr>
  </w:style>
  <w:style w:type="paragraph" w:customStyle="1" w:styleId="Tabellenkopf">
    <w:name w:val="Tabellenkopf"/>
    <w:basedOn w:val="Normal"/>
    <w:next w:val="Normal"/>
    <w:qFormat/>
    <w:pPr>
      <w:widowControl/>
      <w:spacing w:before="60" w:after="60"/>
      <w:jc w:val="left"/>
    </w:pPr>
    <w:rPr>
      <w:rFonts w:ascii="Arial" w:hAnsi="Arial"/>
      <w:b/>
      <w:kern w:val="0"/>
      <w:sz w:val="20"/>
      <w:lang w:val="de-DE" w:eastAsia="de-DE"/>
    </w:rPr>
  </w:style>
  <w:style w:type="paragraph" w:customStyle="1" w:styleId="Tabellentext">
    <w:name w:val="Tabellentext"/>
    <w:basedOn w:val="Normal"/>
    <w:qFormat/>
    <w:pPr>
      <w:widowControl/>
      <w:spacing w:before="60" w:after="60"/>
      <w:jc w:val="left"/>
    </w:pPr>
    <w:rPr>
      <w:rFonts w:ascii="Arial" w:hAnsi="Arial"/>
      <w:kern w:val="0"/>
      <w:sz w:val="20"/>
      <w:lang w:val="de-DE" w:eastAsia="de-DE"/>
    </w:rPr>
  </w:style>
  <w:style w:type="paragraph" w:customStyle="1" w:styleId="Computerprogramm">
    <w:name w:val="Computerprogramm"/>
    <w:basedOn w:val="Normal"/>
    <w:qFormat/>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80" w:after="40"/>
      <w:jc w:val="left"/>
    </w:pPr>
    <w:rPr>
      <w:rFonts w:ascii="Courier New" w:hAnsi="Courier New"/>
      <w:kern w:val="0"/>
      <w:sz w:val="20"/>
      <w:lang w:val="de-DE" w:eastAsia="de-DE"/>
    </w:rPr>
  </w:style>
  <w:style w:type="paragraph" w:customStyle="1" w:styleId="Programmcode">
    <w:name w:val="Programmcode"/>
    <w:basedOn w:val="BodyText"/>
    <w:qFormat/>
    <w:pPr>
      <w:widowControl/>
      <w:adjustRightInd/>
      <w:spacing w:after="0" w:line="240" w:lineRule="auto"/>
      <w:ind w:left="357"/>
      <w:jc w:val="left"/>
    </w:pPr>
    <w:rPr>
      <w:rFonts w:ascii="Courier New" w:hAnsi="Courier New"/>
      <w:sz w:val="16"/>
      <w:lang w:val="de-DE" w:eastAsia="de-DE"/>
    </w:rPr>
  </w:style>
  <w:style w:type="paragraph" w:customStyle="1" w:styleId="Literaturverzeichnis">
    <w:name w:val="Literaturverzeichnis"/>
    <w:basedOn w:val="Normal"/>
    <w:qFormat/>
    <w:pPr>
      <w:widowControl/>
      <w:spacing w:before="80" w:after="40"/>
      <w:jc w:val="left"/>
    </w:pPr>
    <w:rPr>
      <w:rFonts w:ascii="Arial" w:hAnsi="Arial"/>
      <w:kern w:val="0"/>
      <w:sz w:val="22"/>
      <w:lang w:val="de-DE" w:eastAsia="de-DE"/>
    </w:rPr>
  </w:style>
  <w:style w:type="paragraph" w:customStyle="1" w:styleId="Abbildung">
    <w:name w:val="Abbildung"/>
    <w:basedOn w:val="Normal"/>
    <w:next w:val="Caption"/>
    <w:qFormat/>
    <w:pPr>
      <w:keepNext/>
      <w:widowControl/>
      <w:spacing w:before="480" w:after="40"/>
      <w:jc w:val="center"/>
    </w:pPr>
    <w:rPr>
      <w:rFonts w:ascii="Arial" w:hAnsi="Arial"/>
      <w:kern w:val="0"/>
      <w:sz w:val="22"/>
      <w:lang w:val="de-DE" w:eastAsia="de-DE"/>
    </w:rPr>
  </w:style>
  <w:style w:type="paragraph" w:customStyle="1" w:styleId="Absatzberschrift">
    <w:name w:val="Absatzüberschrift"/>
    <w:basedOn w:val="Abschnittsberschrift"/>
    <w:next w:val="BodyText"/>
    <w:qFormat/>
    <w:pPr>
      <w:keepLines/>
      <w:tabs>
        <w:tab w:val="left" w:pos="284"/>
        <w:tab w:val="left" w:pos="510"/>
        <w:tab w:val="left" w:pos="595"/>
        <w:tab w:val="left" w:pos="765"/>
      </w:tabs>
    </w:pPr>
    <w:rPr>
      <w:sz w:val="24"/>
    </w:rPr>
  </w:style>
  <w:style w:type="paragraph" w:customStyle="1" w:styleId="Abschnittsberschrift">
    <w:name w:val="Abschnittsüberschrift"/>
    <w:basedOn w:val="Normal"/>
    <w:next w:val="BodyText"/>
    <w:qFormat/>
    <w:pPr>
      <w:widowControl/>
      <w:spacing w:before="80" w:after="120"/>
      <w:jc w:val="left"/>
    </w:pPr>
    <w:rPr>
      <w:rFonts w:ascii="Arial" w:hAnsi="Arial" w:cs="Arial"/>
      <w:b/>
      <w:bCs/>
      <w:kern w:val="0"/>
      <w:sz w:val="28"/>
      <w:lang w:val="de-DE" w:eastAsia="de-DE"/>
    </w:rPr>
  </w:style>
  <w:style w:type="paragraph" w:customStyle="1" w:styleId="Zitat">
    <w:name w:val="Zitat"/>
    <w:basedOn w:val="Normal"/>
    <w:qFormat/>
    <w:pPr>
      <w:widowControl/>
      <w:spacing w:before="80" w:after="40"/>
      <w:ind w:left="680" w:right="680"/>
      <w:jc w:val="left"/>
    </w:pPr>
    <w:rPr>
      <w:rFonts w:ascii="Arial" w:hAnsi="Arial"/>
      <w:i/>
      <w:kern w:val="0"/>
      <w:sz w:val="22"/>
      <w:lang w:val="de-DE" w:eastAsia="de-DE"/>
    </w:rPr>
  </w:style>
  <w:style w:type="character" w:customStyle="1" w:styleId="SalutationChar">
    <w:name w:val="Salutation Char"/>
    <w:basedOn w:val="DefaultParagraphFont"/>
    <w:link w:val="Salutation"/>
    <w:qFormat/>
    <w:rPr>
      <w:rFonts w:ascii="Arial" w:eastAsia="宋体" w:hAnsi="Arial" w:cs="Times New Roman"/>
      <w:sz w:val="22"/>
      <w:lang w:val="de-DE" w:eastAsia="de-DE"/>
    </w:rPr>
  </w:style>
  <w:style w:type="character" w:customStyle="1" w:styleId="NoteHeadingChar">
    <w:name w:val="Note Heading Char"/>
    <w:basedOn w:val="DefaultParagraphFont"/>
    <w:link w:val="NoteHeading"/>
    <w:qFormat/>
    <w:rPr>
      <w:rFonts w:ascii="Arial" w:eastAsia="宋体" w:hAnsi="Arial" w:cs="Times New Roman"/>
      <w:sz w:val="22"/>
      <w:lang w:val="de-DE" w:eastAsia="de-DE"/>
    </w:rPr>
  </w:style>
  <w:style w:type="character" w:customStyle="1" w:styleId="ClosingChar">
    <w:name w:val="Closing Char"/>
    <w:basedOn w:val="DefaultParagraphFont"/>
    <w:link w:val="Closing"/>
    <w:qFormat/>
    <w:rPr>
      <w:rFonts w:ascii="Arial" w:eastAsia="宋体" w:hAnsi="Arial" w:cs="Times New Roman"/>
      <w:sz w:val="22"/>
      <w:lang w:val="de-DE" w:eastAsia="de-DE"/>
    </w:rPr>
  </w:style>
  <w:style w:type="character" w:customStyle="1" w:styleId="MacroTextChar">
    <w:name w:val="Macro Text Char"/>
    <w:basedOn w:val="DefaultParagraphFont"/>
    <w:link w:val="MacroText"/>
    <w:qFormat/>
    <w:rPr>
      <w:rFonts w:ascii="Courier New" w:eastAsia="宋体" w:hAnsi="Courier New" w:cs="Times New Roman"/>
      <w:lang w:val="de-DE" w:eastAsia="de-DE"/>
    </w:rPr>
  </w:style>
  <w:style w:type="paragraph" w:customStyle="1" w:styleId="Programmcodeeinzeilig">
    <w:name w:val="Programmcode einzeilig"/>
    <w:basedOn w:val="Programmcode"/>
    <w:next w:val="BodyText"/>
    <w:qFormat/>
    <w:pPr>
      <w:spacing w:before="80" w:after="80"/>
    </w:pPr>
  </w:style>
  <w:style w:type="character" w:customStyle="1" w:styleId="PlainTextChar">
    <w:name w:val="Plain Text Char"/>
    <w:basedOn w:val="DefaultParagraphFont"/>
    <w:link w:val="PlainText"/>
    <w:qFormat/>
    <w:rPr>
      <w:rFonts w:ascii="Courier New" w:eastAsia="宋体" w:hAnsi="Courier New" w:cs="Times New Roman"/>
      <w:sz w:val="22"/>
      <w:lang w:val="de-DE" w:eastAsia="de-DE"/>
    </w:rPr>
  </w:style>
  <w:style w:type="paragraph" w:customStyle="1" w:styleId="ProgrammcodemitNr">
    <w:name w:val="Programmcode mit Nr."/>
    <w:basedOn w:val="Programmcode"/>
    <w:qFormat/>
  </w:style>
  <w:style w:type="paragraph" w:customStyle="1" w:styleId="Textkoerperenglisch">
    <w:name w:val="Textkoerper englisch"/>
    <w:basedOn w:val="BodyText"/>
    <w:qFormat/>
    <w:pPr>
      <w:widowControl/>
      <w:adjustRightInd/>
      <w:spacing w:before="80" w:after="80" w:line="240" w:lineRule="auto"/>
    </w:pPr>
    <w:rPr>
      <w:rFonts w:ascii="Arial" w:hAnsi="Arial"/>
      <w:sz w:val="22"/>
      <w:lang w:val="de-DE" w:eastAsia="de-DE"/>
    </w:rPr>
  </w:style>
  <w:style w:type="paragraph" w:customStyle="1" w:styleId="Textkrper-Einzug4">
    <w:name w:val="Textkörper-Einzug 4"/>
    <w:basedOn w:val="BodyText"/>
    <w:qFormat/>
    <w:pPr>
      <w:widowControl/>
      <w:adjustRightInd/>
      <w:spacing w:before="80" w:after="80" w:line="240" w:lineRule="auto"/>
      <w:ind w:left="1440"/>
    </w:pPr>
    <w:rPr>
      <w:rFonts w:ascii="Arial" w:hAnsi="Arial"/>
      <w:sz w:val="22"/>
      <w:lang w:val="de-DE" w:eastAsia="de-DE"/>
    </w:rPr>
  </w:style>
  <w:style w:type="paragraph" w:customStyle="1" w:styleId="Textkrper-Einzugenglisch">
    <w:name w:val="Textkörper-Einzug englisch"/>
    <w:basedOn w:val="BodyTextIndent"/>
    <w:qFormat/>
    <w:pPr>
      <w:widowControl/>
      <w:spacing w:before="80" w:after="80"/>
      <w:ind w:left="357" w:right="0"/>
    </w:pPr>
    <w:rPr>
      <w:rFonts w:ascii="Arial" w:hAnsi="Arial"/>
      <w:kern w:val="0"/>
      <w:sz w:val="22"/>
      <w:szCs w:val="20"/>
      <w:lang w:val="de-DE" w:eastAsia="de-DE"/>
    </w:rPr>
  </w:style>
  <w:style w:type="paragraph" w:customStyle="1" w:styleId="berschriftTitelseite">
    <w:name w:val="Überschrift Titelseite"/>
    <w:basedOn w:val="Heading1"/>
    <w:qFormat/>
    <w:pPr>
      <w:widowControl/>
      <w:tabs>
        <w:tab w:val="left" w:pos="284"/>
        <w:tab w:val="left" w:pos="680"/>
      </w:tabs>
      <w:spacing w:before="720" w:after="160" w:line="240" w:lineRule="auto"/>
      <w:ind w:left="680" w:hanging="680"/>
      <w:jc w:val="center"/>
      <w:outlineLvl w:val="9"/>
    </w:pPr>
    <w:rPr>
      <w:rFonts w:ascii="Arial" w:hAnsi="Arial"/>
      <w:bCs w:val="0"/>
      <w:kern w:val="28"/>
      <w:sz w:val="48"/>
      <w:szCs w:val="20"/>
      <w:lang w:val="de-DE" w:eastAsia="de-DE"/>
    </w:rPr>
  </w:style>
  <w:style w:type="character" w:customStyle="1" w:styleId="SignatureChar">
    <w:name w:val="Signature Char"/>
    <w:basedOn w:val="DefaultParagraphFont"/>
    <w:link w:val="Signature"/>
    <w:qFormat/>
    <w:rPr>
      <w:rFonts w:ascii="Arial" w:eastAsia="宋体" w:hAnsi="Arial" w:cs="Times New Roman"/>
      <w:sz w:val="22"/>
      <w:lang w:val="de-DE" w:eastAsia="de-DE"/>
    </w:rPr>
  </w:style>
  <w:style w:type="paragraph" w:customStyle="1" w:styleId="Tabellenueberschrift">
    <w:name w:val="Tabellenueberschrift"/>
    <w:basedOn w:val="Caption"/>
    <w:qFormat/>
    <w:pPr>
      <w:keepNext/>
      <w:widowControl/>
      <w:spacing w:before="20" w:after="20"/>
      <w:jc w:val="left"/>
    </w:pPr>
    <w:rPr>
      <w:rFonts w:eastAsia="宋体" w:cs="Times New Roman"/>
      <w:kern w:val="0"/>
      <w:sz w:val="22"/>
      <w:lang w:val="de-DE" w:eastAsia="de-DE"/>
    </w:rPr>
  </w:style>
  <w:style w:type="paragraph" w:customStyle="1" w:styleId="Definition">
    <w:name w:val="Definition"/>
    <w:basedOn w:val="BodyText"/>
    <w:next w:val="BodyTextIndent"/>
    <w:qFormat/>
    <w:pPr>
      <w:keepNext/>
      <w:widowControl/>
      <w:adjustRightInd/>
      <w:spacing w:before="80" w:after="0" w:line="240" w:lineRule="auto"/>
    </w:pPr>
    <w:rPr>
      <w:rFonts w:ascii="Arial" w:hAnsi="Arial"/>
      <w:b/>
      <w:sz w:val="22"/>
      <w:lang w:val="de-DE" w:eastAsia="de-DE"/>
    </w:rPr>
  </w:style>
  <w:style w:type="paragraph" w:customStyle="1" w:styleId="Hints">
    <w:name w:val="Hints"/>
    <w:basedOn w:val="BodyText"/>
    <w:next w:val="BodyText"/>
    <w:qFormat/>
    <w:pPr>
      <w:widowControl/>
      <w:adjustRightInd/>
      <w:spacing w:before="80" w:line="240" w:lineRule="auto"/>
    </w:pPr>
    <w:rPr>
      <w:rFonts w:ascii="Arial" w:hAnsi="Arial"/>
      <w:i/>
      <w:vanish/>
      <w:color w:val="0000FF"/>
      <w:sz w:val="22"/>
      <w:lang w:eastAsia="de-DE"/>
    </w:rPr>
  </w:style>
  <w:style w:type="paragraph" w:customStyle="1" w:styleId="UnterberschriftTitelseite">
    <w:name w:val="Unterüberschrift Titelseite"/>
    <w:basedOn w:val="berschriftTitelseite"/>
    <w:qFormat/>
    <w:pPr>
      <w:spacing w:before="120"/>
    </w:pPr>
    <w:rPr>
      <w:sz w:val="28"/>
    </w:rPr>
  </w:style>
  <w:style w:type="paragraph" w:customStyle="1" w:styleId="Zusammenfassung">
    <w:name w:val="Zusammenfassung"/>
    <w:basedOn w:val="BodyText"/>
    <w:qFormat/>
    <w:pPr>
      <w:widowControl/>
      <w:adjustRightInd/>
      <w:spacing w:before="80" w:after="80" w:line="240" w:lineRule="auto"/>
      <w:ind w:left="567" w:right="567"/>
    </w:pPr>
    <w:rPr>
      <w:rFonts w:ascii="Arial" w:hAnsi="Arial"/>
      <w:lang w:val="de-DE" w:eastAsia="de-DE"/>
    </w:rPr>
  </w:style>
  <w:style w:type="paragraph" w:customStyle="1" w:styleId="Table-ColHead">
    <w:name w:val="Table - Col. Head"/>
    <w:basedOn w:val="Normal"/>
    <w:qFormat/>
    <w:pPr>
      <w:widowControl/>
      <w:jc w:val="left"/>
    </w:pPr>
    <w:rPr>
      <w:rFonts w:ascii="Arial" w:hAnsi="Arial"/>
      <w:kern w:val="0"/>
      <w:sz w:val="22"/>
      <w:lang w:val="de-DE" w:eastAsia="de-DE"/>
    </w:rPr>
  </w:style>
  <w:style w:type="character" w:customStyle="1" w:styleId="BodyText3Char">
    <w:name w:val="Body Text 3 Char"/>
    <w:basedOn w:val="DefaultParagraphFont"/>
    <w:link w:val="BodyText3"/>
    <w:qFormat/>
    <w:rPr>
      <w:rFonts w:ascii="Arial" w:eastAsia="宋体" w:hAnsi="Arial" w:cs="Times New Roman"/>
      <w:lang w:val="de-DE" w:eastAsia="de-DE"/>
    </w:rPr>
  </w:style>
  <w:style w:type="character" w:customStyle="1" w:styleId="BodyText2Char">
    <w:name w:val="Body Text 2 Char"/>
    <w:basedOn w:val="DefaultParagraphFont"/>
    <w:link w:val="BodyText2"/>
    <w:qFormat/>
    <w:rPr>
      <w:rFonts w:ascii="Arial" w:eastAsia="宋体" w:hAnsi="Arial" w:cs="Times New Roman"/>
      <w:lang w:val="de-DE" w:eastAsia="de-DE"/>
    </w:rPr>
  </w:style>
  <w:style w:type="paragraph" w:customStyle="1" w:styleId="Normal1">
    <w:name w:val="Normal1"/>
    <w:basedOn w:val="Normal"/>
    <w:qFormat/>
    <w:pPr>
      <w:widowControl/>
      <w:spacing w:before="80" w:after="40"/>
      <w:jc w:val="left"/>
    </w:pPr>
    <w:rPr>
      <w:rFonts w:ascii="Arial" w:hAnsi="Arial"/>
      <w:kern w:val="0"/>
      <w:sz w:val="22"/>
      <w:lang w:val="de-DE" w:eastAsia="de-DE"/>
    </w:rPr>
  </w:style>
  <w:style w:type="paragraph" w:customStyle="1" w:styleId="Heading11">
    <w:name w:val="Heading 11"/>
    <w:basedOn w:val="Heading1"/>
    <w:qFormat/>
    <w:pPr>
      <w:keepLines w:val="0"/>
      <w:pageBreakBefore/>
      <w:widowControl/>
      <w:tabs>
        <w:tab w:val="left" w:pos="648"/>
        <w:tab w:val="left" w:pos="720"/>
      </w:tabs>
      <w:suppressAutoHyphens/>
      <w:spacing w:before="360" w:after="40" w:line="240" w:lineRule="auto"/>
      <w:ind w:left="720" w:hanging="720"/>
      <w:jc w:val="left"/>
    </w:pPr>
    <w:rPr>
      <w:rFonts w:ascii="Arial" w:hAnsi="Arial"/>
      <w:bCs w:val="0"/>
      <w:kern w:val="28"/>
      <w:sz w:val="32"/>
      <w:szCs w:val="20"/>
      <w:lang w:val="de-DE" w:eastAsia="de-DE"/>
    </w:rPr>
  </w:style>
  <w:style w:type="paragraph" w:customStyle="1" w:styleId="Heading21">
    <w:name w:val="Heading 21"/>
    <w:basedOn w:val="Heading2"/>
    <w:qFormat/>
    <w:pPr>
      <w:keepLines w:val="0"/>
      <w:widowControl/>
      <w:tabs>
        <w:tab w:val="left" w:pos="648"/>
        <w:tab w:val="left" w:pos="720"/>
      </w:tabs>
      <w:suppressAutoHyphens/>
      <w:spacing w:before="240" w:after="40" w:line="240" w:lineRule="auto"/>
      <w:ind w:left="720" w:hanging="720"/>
      <w:jc w:val="left"/>
    </w:pPr>
    <w:rPr>
      <w:rFonts w:ascii="Arial" w:eastAsia="宋体" w:hAnsi="Arial" w:cs="Times New Roman"/>
      <w:bCs w:val="0"/>
      <w:kern w:val="28"/>
      <w:sz w:val="28"/>
      <w:szCs w:val="20"/>
      <w:lang w:val="de-DE" w:eastAsia="de-DE"/>
    </w:rPr>
  </w:style>
  <w:style w:type="paragraph" w:customStyle="1" w:styleId="Heading31">
    <w:name w:val="Heading 31"/>
    <w:basedOn w:val="Heading3"/>
    <w:qFormat/>
    <w:pPr>
      <w:keepLines w:val="0"/>
      <w:widowControl/>
      <w:numPr>
        <w:ilvl w:val="2"/>
        <w:numId w:val="13"/>
      </w:numPr>
      <w:tabs>
        <w:tab w:val="left" w:pos="720"/>
      </w:tabs>
      <w:suppressAutoHyphens/>
      <w:spacing w:before="360" w:after="40" w:line="240" w:lineRule="auto"/>
      <w:jc w:val="left"/>
    </w:pPr>
    <w:rPr>
      <w:rFonts w:ascii="Arial" w:hAnsi="Arial"/>
      <w:bCs w:val="0"/>
      <w:kern w:val="28"/>
      <w:sz w:val="24"/>
      <w:szCs w:val="20"/>
      <w:lang w:val="de-DE" w:eastAsia="de-DE"/>
    </w:rPr>
  </w:style>
  <w:style w:type="paragraph" w:customStyle="1" w:styleId="Heading41">
    <w:name w:val="Heading 41"/>
    <w:basedOn w:val="Heading4"/>
    <w:qFormat/>
    <w:pPr>
      <w:keepLines w:val="0"/>
      <w:widowControl/>
      <w:numPr>
        <w:ilvl w:val="3"/>
        <w:numId w:val="15"/>
      </w:numPr>
      <w:tabs>
        <w:tab w:val="left" w:pos="765"/>
      </w:tabs>
      <w:suppressAutoHyphens/>
      <w:spacing w:before="240" w:after="40" w:line="240" w:lineRule="auto"/>
      <w:jc w:val="left"/>
    </w:pPr>
    <w:rPr>
      <w:rFonts w:ascii="Arial" w:eastAsia="宋体" w:hAnsi="Arial" w:cs="Times New Roman"/>
      <w:bCs w:val="0"/>
      <w:kern w:val="28"/>
      <w:sz w:val="22"/>
      <w:szCs w:val="20"/>
      <w:lang w:val="de-DE" w:eastAsia="de-DE"/>
    </w:rPr>
  </w:style>
  <w:style w:type="paragraph" w:customStyle="1" w:styleId="Heading51">
    <w:name w:val="Heading 51"/>
    <w:basedOn w:val="Heading5"/>
    <w:qFormat/>
    <w:pPr>
      <w:keepLines w:val="0"/>
      <w:widowControl/>
      <w:numPr>
        <w:numId w:val="13"/>
      </w:numPr>
      <w:tabs>
        <w:tab w:val="left" w:pos="648"/>
        <w:tab w:val="left" w:pos="765"/>
      </w:tabs>
      <w:suppressAutoHyphens/>
      <w:spacing w:before="240" w:after="40" w:line="240" w:lineRule="auto"/>
      <w:ind w:left="720" w:hanging="720"/>
      <w:jc w:val="left"/>
    </w:pPr>
    <w:rPr>
      <w:rFonts w:ascii="Arial" w:hAnsi="Arial"/>
      <w:bCs w:val="0"/>
      <w:kern w:val="28"/>
      <w:sz w:val="22"/>
      <w:szCs w:val="20"/>
      <w:lang w:val="de-DE" w:eastAsia="de-DE"/>
    </w:rPr>
  </w:style>
  <w:style w:type="character" w:customStyle="1" w:styleId="BodyTextFirstIndentChar">
    <w:name w:val="Body Text First Indent Char"/>
    <w:basedOn w:val="BodyTextChar"/>
    <w:link w:val="BodyTextFirstIndent"/>
    <w:qFormat/>
    <w:rPr>
      <w:rFonts w:ascii="Arial" w:eastAsia="宋体" w:hAnsi="Arial" w:cs="Times New Roman"/>
      <w:sz w:val="22"/>
      <w:lang w:val="de-DE" w:eastAsia="de-DE"/>
    </w:rPr>
  </w:style>
  <w:style w:type="character" w:customStyle="1" w:styleId="BodyTextFirstIndent2Char">
    <w:name w:val="Body Text First Indent 2 Char"/>
    <w:basedOn w:val="BodyTextIndentChar"/>
    <w:link w:val="BodyTextFirstIndent2"/>
    <w:qFormat/>
    <w:rPr>
      <w:rFonts w:ascii="Arial" w:eastAsia="宋体" w:hAnsi="Arial" w:cs="Times New Roman"/>
      <w:kern w:val="2"/>
      <w:sz w:val="22"/>
      <w:szCs w:val="24"/>
      <w:lang w:val="de-DE" w:eastAsia="de-DE"/>
    </w:rPr>
  </w:style>
  <w:style w:type="character" w:customStyle="1" w:styleId="E-mailSignatureChar">
    <w:name w:val="E-mail Signature Char"/>
    <w:basedOn w:val="DefaultParagraphFont"/>
    <w:link w:val="E-mailSignature"/>
    <w:qFormat/>
    <w:rPr>
      <w:rFonts w:ascii="Arial" w:eastAsia="宋体" w:hAnsi="Arial" w:cs="Times New Roman"/>
      <w:sz w:val="22"/>
      <w:lang w:val="de-DE" w:eastAsia="de-DE"/>
    </w:rPr>
  </w:style>
  <w:style w:type="character" w:customStyle="1" w:styleId="MessageHeaderChar">
    <w:name w:val="Message Header Char"/>
    <w:basedOn w:val="DefaultParagraphFont"/>
    <w:link w:val="MessageHeader"/>
    <w:qFormat/>
    <w:rPr>
      <w:rFonts w:ascii="Arial" w:eastAsia="宋体" w:hAnsi="Arial" w:cs="Arial"/>
      <w:sz w:val="24"/>
      <w:szCs w:val="24"/>
      <w:shd w:val="pct20" w:color="auto" w:fill="auto"/>
      <w:lang w:val="de-DE" w:eastAsia="de-DE"/>
    </w:rPr>
  </w:style>
  <w:style w:type="paragraph" w:customStyle="1" w:styleId="Standard1">
    <w:name w:val="Standard1"/>
    <w:qFormat/>
    <w:pPr>
      <w:autoSpaceDE w:val="0"/>
      <w:autoSpaceDN w:val="0"/>
      <w:adjustRightInd w:val="0"/>
    </w:pPr>
    <w:rPr>
      <w:rFonts w:eastAsia="Batang"/>
      <w:sz w:val="24"/>
      <w:szCs w:val="24"/>
      <w:lang w:val="en-US" w:eastAsia="ko-KR"/>
    </w:rPr>
  </w:style>
  <w:style w:type="paragraph" w:customStyle="1" w:styleId="HR13">
    <w:name w:val="HR标题1"/>
    <w:basedOn w:val="Normal"/>
    <w:next w:val="HR"/>
    <w:qFormat/>
    <w:pPr>
      <w:tabs>
        <w:tab w:val="left" w:pos="284"/>
      </w:tabs>
      <w:spacing w:line="360" w:lineRule="auto"/>
      <w:outlineLvl w:val="0"/>
    </w:pPr>
    <w:rPr>
      <w:rFonts w:eastAsia="Times New Roman"/>
      <w:sz w:val="32"/>
      <w:szCs w:val="24"/>
    </w:rPr>
  </w:style>
  <w:style w:type="paragraph" w:customStyle="1" w:styleId="AufzhlungStrich">
    <w:name w:val="Aufzählung:Strich"/>
    <w:basedOn w:val="Normal"/>
    <w:qFormat/>
    <w:pPr>
      <w:widowControl/>
      <w:numPr>
        <w:numId w:val="47"/>
      </w:numPr>
      <w:tabs>
        <w:tab w:val="left" w:pos="567"/>
      </w:tabs>
      <w:spacing w:before="20" w:after="20"/>
      <w:ind w:right="284"/>
    </w:pPr>
    <w:rPr>
      <w:rFonts w:ascii="Arial" w:hAnsi="Arial"/>
      <w:color w:val="FF0000"/>
      <w:kern w:val="0"/>
      <w:sz w:val="22"/>
      <w:lang w:val="de-DE" w:eastAsia="de-DE"/>
    </w:rPr>
  </w:style>
  <w:style w:type="table" w:customStyle="1" w:styleId="TableGrid0">
    <w:name w:val="Table Grid0"/>
    <w:qFormat/>
    <w:rPr>
      <w:kern w:val="2"/>
      <w:sz w:val="21"/>
      <w:szCs w:val="22"/>
    </w:rPr>
    <w:tblPr>
      <w:tblCellMar>
        <w:top w:w="0" w:type="dxa"/>
        <w:left w:w="0" w:type="dxa"/>
        <w:bottom w:w="0" w:type="dxa"/>
        <w:right w:w="0" w:type="dxa"/>
      </w:tblCellMar>
    </w:tblPr>
  </w:style>
  <w:style w:type="character" w:customStyle="1" w:styleId="HRCharChar">
    <w:name w:val="HR正文 Char Char"/>
    <w:qFormat/>
    <w:rPr>
      <w:sz w:val="24"/>
      <w:szCs w:val="24"/>
    </w:rPr>
  </w:style>
  <w:style w:type="paragraph" w:customStyle="1" w:styleId="EV">
    <w:name w:val="标题_EV"/>
    <w:basedOn w:val="Title"/>
    <w:link w:val="EV0"/>
    <w:qFormat/>
    <w:pPr>
      <w:framePr w:hSpace="187" w:wrap="around" w:hAnchor="margin" w:yAlign="center"/>
      <w:widowControl/>
      <w:pBdr>
        <w:bottom w:val="single" w:sz="8" w:space="4" w:color="4F81BD"/>
      </w:pBdr>
      <w:adjustRightInd/>
      <w:spacing w:before="0" w:after="300" w:line="240" w:lineRule="auto"/>
      <w:contextualSpacing/>
      <w:jc w:val="left"/>
      <w:outlineLvl w:val="9"/>
    </w:pPr>
    <w:rPr>
      <w:rFonts w:ascii="微软雅黑" w:eastAsia="微软雅黑" w:hAnsi="微软雅黑" w:cs="Times New Roman"/>
      <w:bCs w:val="0"/>
      <w:color w:val="17365D"/>
      <w:spacing w:val="5"/>
      <w:kern w:val="28"/>
      <w:sz w:val="56"/>
      <w:szCs w:val="56"/>
    </w:rPr>
  </w:style>
  <w:style w:type="paragraph" w:customStyle="1" w:styleId="EV1">
    <w:name w:val="副标题_EV"/>
    <w:basedOn w:val="Subtitle"/>
    <w:link w:val="EV2"/>
    <w:qFormat/>
    <w:pPr>
      <w:framePr w:hSpace="187" w:wrap="around" w:hAnchor="margin" w:yAlign="center"/>
      <w:suppressAutoHyphens w:val="0"/>
      <w:spacing w:before="0" w:after="200" w:line="276" w:lineRule="auto"/>
      <w:jc w:val="left"/>
    </w:pPr>
    <w:rPr>
      <w:rFonts w:ascii="微软雅黑" w:eastAsia="微软雅黑" w:hAnsi="微软雅黑"/>
      <w:color w:val="4F81BD"/>
      <w:spacing w:val="15"/>
      <w:szCs w:val="24"/>
    </w:rPr>
  </w:style>
  <w:style w:type="character" w:customStyle="1" w:styleId="EV0">
    <w:name w:val="标题_EV 字符"/>
    <w:basedOn w:val="TitleChar"/>
    <w:link w:val="EV"/>
    <w:qFormat/>
    <w:rPr>
      <w:rFonts w:ascii="微软雅黑" w:eastAsia="微软雅黑" w:hAnsi="微软雅黑" w:cs="Times New Roman"/>
      <w:b/>
      <w:bCs w:val="0"/>
      <w:color w:val="17365D"/>
      <w:spacing w:val="5"/>
      <w:kern w:val="28"/>
      <w:sz w:val="56"/>
      <w:szCs w:val="56"/>
    </w:rPr>
  </w:style>
  <w:style w:type="paragraph" w:customStyle="1" w:styleId="EV3">
    <w:name w:val="正文_EV"/>
    <w:basedOn w:val="Normal"/>
    <w:link w:val="EV4"/>
    <w:qFormat/>
    <w:pPr>
      <w:framePr w:hSpace="187" w:wrap="around" w:hAnchor="margin" w:yAlign="center"/>
    </w:pPr>
    <w:rPr>
      <w:rFonts w:ascii="微软雅黑" w:eastAsia="微软雅黑" w:hAnsi="微软雅黑"/>
      <w:sz w:val="32"/>
      <w:szCs w:val="22"/>
    </w:rPr>
  </w:style>
  <w:style w:type="character" w:customStyle="1" w:styleId="EV2">
    <w:name w:val="副标题_EV 字符"/>
    <w:basedOn w:val="SubtitleChar"/>
    <w:link w:val="EV1"/>
    <w:qFormat/>
    <w:rPr>
      <w:rFonts w:ascii="微软雅黑" w:eastAsia="微软雅黑" w:hAnsi="微软雅黑" w:cs="Times New Roman"/>
      <w:color w:val="4F81BD"/>
      <w:spacing w:val="15"/>
      <w:sz w:val="32"/>
      <w:szCs w:val="24"/>
      <w:lang w:val="de-DE" w:eastAsia="de-DE"/>
    </w:rPr>
  </w:style>
  <w:style w:type="character" w:customStyle="1" w:styleId="EV4">
    <w:name w:val="正文_EV 字符"/>
    <w:basedOn w:val="DefaultParagraphFont"/>
    <w:link w:val="EV3"/>
    <w:qFormat/>
    <w:rPr>
      <w:rFonts w:ascii="微软雅黑" w:eastAsia="微软雅黑" w:hAnsi="微软雅黑" w:cs="Times New Roman"/>
      <w:kern w:val="2"/>
      <w:sz w:val="32"/>
      <w:szCs w:val="22"/>
    </w:rPr>
  </w:style>
  <w:style w:type="paragraph" w:customStyle="1" w:styleId="affffffffffff5">
    <w:name w:val="缩进"/>
    <w:basedOn w:val="Normal"/>
    <w:link w:val="affffffffffff6"/>
    <w:qFormat/>
    <w:pPr>
      <w:spacing w:afterLines="50" w:after="50" w:line="360" w:lineRule="exact"/>
      <w:ind w:firstLineChars="200" w:firstLine="200"/>
      <w:jc w:val="left"/>
    </w:pPr>
    <w:rPr>
      <w:rFonts w:ascii="微软雅黑" w:eastAsia="微软雅黑" w:hAnsi="微软雅黑"/>
      <w:spacing w:val="10"/>
      <w:sz w:val="24"/>
      <w:szCs w:val="22"/>
    </w:rPr>
  </w:style>
  <w:style w:type="character" w:customStyle="1" w:styleId="affffffffffff6">
    <w:name w:val="缩进 字符"/>
    <w:basedOn w:val="DefaultParagraphFont"/>
    <w:link w:val="affffffffffff5"/>
    <w:qFormat/>
    <w:rPr>
      <w:rFonts w:ascii="微软雅黑" w:eastAsia="微软雅黑" w:hAnsi="微软雅黑" w:cs="Times New Roman"/>
      <w:spacing w:val="10"/>
      <w:kern w:val="2"/>
      <w:sz w:val="24"/>
      <w:szCs w:val="22"/>
    </w:rPr>
  </w:style>
  <w:style w:type="paragraph" w:customStyle="1" w:styleId="affffffffffff7">
    <w:name w:val="注释"/>
    <w:basedOn w:val="Normal"/>
    <w:link w:val="affffffffffff8"/>
    <w:qFormat/>
    <w:pPr>
      <w:autoSpaceDE w:val="0"/>
      <w:autoSpaceDN w:val="0"/>
      <w:adjustRightInd w:val="0"/>
      <w:jc w:val="left"/>
    </w:pPr>
    <w:rPr>
      <w:rFonts w:ascii="Calibri" w:eastAsia="微软雅黑" w:hAnsi="Calibri" w:cs="Calibri"/>
      <w:kern w:val="0"/>
      <w:sz w:val="22"/>
      <w:szCs w:val="22"/>
    </w:rPr>
  </w:style>
  <w:style w:type="paragraph" w:customStyle="1" w:styleId="affffffffffff9">
    <w:name w:val="图例"/>
    <w:basedOn w:val="Normal"/>
    <w:link w:val="affffffffffffa"/>
    <w:qFormat/>
    <w:pPr>
      <w:autoSpaceDE w:val="0"/>
      <w:autoSpaceDN w:val="0"/>
      <w:adjustRightInd w:val="0"/>
      <w:jc w:val="left"/>
    </w:pPr>
    <w:rPr>
      <w:rFonts w:ascii="微软雅黑" w:eastAsia="微软雅黑" w:hAnsi="微软雅黑" w:cs="Calibri"/>
      <w:b/>
      <w:bCs/>
      <w:kern w:val="0"/>
      <w:sz w:val="22"/>
      <w:szCs w:val="22"/>
    </w:rPr>
  </w:style>
  <w:style w:type="character" w:customStyle="1" w:styleId="affffffffffff8">
    <w:name w:val="注释 字符"/>
    <w:basedOn w:val="DefaultParagraphFont"/>
    <w:link w:val="affffffffffff7"/>
    <w:qFormat/>
    <w:rPr>
      <w:rFonts w:ascii="Calibri" w:eastAsia="微软雅黑" w:hAnsi="Calibri" w:cs="Calibri"/>
      <w:sz w:val="22"/>
      <w:szCs w:val="22"/>
    </w:rPr>
  </w:style>
  <w:style w:type="character" w:customStyle="1" w:styleId="affffffffffffa">
    <w:name w:val="图例 字符"/>
    <w:basedOn w:val="DefaultParagraphFont"/>
    <w:link w:val="affffffffffff9"/>
    <w:qFormat/>
    <w:rPr>
      <w:rFonts w:ascii="微软雅黑" w:eastAsia="微软雅黑" w:hAnsi="微软雅黑" w:cs="Calibri"/>
      <w:b/>
      <w:bCs/>
      <w:sz w:val="22"/>
      <w:szCs w:val="22"/>
    </w:rPr>
  </w:style>
  <w:style w:type="paragraph" w:customStyle="1" w:styleId="BlockLabel">
    <w:name w:val="Block Label"/>
    <w:basedOn w:val="Normal"/>
    <w:next w:val="Normal"/>
    <w:link w:val="BlockLabelChar"/>
    <w:qFormat/>
    <w:pPr>
      <w:keepNext/>
      <w:keepLines/>
      <w:widowControl/>
      <w:topLinePunct/>
      <w:adjustRightInd w:val="0"/>
      <w:snapToGrid w:val="0"/>
      <w:spacing w:before="300" w:after="80" w:line="240" w:lineRule="atLeast"/>
      <w:jc w:val="left"/>
    </w:pPr>
    <w:rPr>
      <w:rFonts w:ascii="Book Antiqua" w:eastAsia="黑体" w:hAnsi="Book Antiqua" w:cs="Book Antiqua"/>
      <w:bCs/>
      <w:kern w:val="0"/>
      <w:sz w:val="26"/>
      <w:szCs w:val="26"/>
    </w:rPr>
  </w:style>
  <w:style w:type="paragraph" w:customStyle="1" w:styleId="FigureDescription">
    <w:name w:val="Figure Description"/>
    <w:next w:val="Normal"/>
    <w:qFormat/>
    <w:pPr>
      <w:keepNext/>
      <w:adjustRightInd w:val="0"/>
      <w:snapToGrid w:val="0"/>
      <w:spacing w:before="320" w:after="80" w:line="240" w:lineRule="atLeast"/>
    </w:pPr>
    <w:rPr>
      <w:rFonts w:eastAsia="黑体" w:cs="Arial"/>
      <w:spacing w:val="-4"/>
      <w:kern w:val="2"/>
      <w:sz w:val="21"/>
      <w:szCs w:val="21"/>
      <w:lang w:val="en-US"/>
    </w:rPr>
  </w:style>
  <w:style w:type="paragraph" w:customStyle="1" w:styleId="HeadingLeft">
    <w:name w:val="Heading Left"/>
    <w:basedOn w:val="Normal"/>
    <w:qFormat/>
    <w:pPr>
      <w:widowControl/>
      <w:topLinePunct/>
      <w:adjustRightInd w:val="0"/>
      <w:snapToGrid w:val="0"/>
      <w:spacing w:line="240" w:lineRule="atLeast"/>
      <w:jc w:val="left"/>
    </w:pPr>
    <w:rPr>
      <w:rFonts w:cs="Arial" w:hint="eastAsia"/>
      <w:sz w:val="20"/>
    </w:rPr>
  </w:style>
  <w:style w:type="paragraph" w:customStyle="1" w:styleId="HeadingRight">
    <w:name w:val="Heading Right"/>
    <w:basedOn w:val="Normal"/>
    <w:qFormat/>
    <w:pPr>
      <w:widowControl/>
      <w:topLinePunct/>
      <w:adjustRightInd w:val="0"/>
      <w:snapToGrid w:val="0"/>
      <w:spacing w:line="240" w:lineRule="atLeast"/>
      <w:jc w:val="right"/>
    </w:pPr>
    <w:rPr>
      <w:rFonts w:cs="Arial" w:hint="eastAsia"/>
      <w:sz w:val="20"/>
    </w:rPr>
  </w:style>
  <w:style w:type="paragraph" w:customStyle="1" w:styleId="Step">
    <w:name w:val="Step"/>
    <w:basedOn w:val="Normal"/>
    <w:qFormat/>
    <w:pPr>
      <w:widowControl/>
      <w:tabs>
        <w:tab w:val="left" w:pos="709"/>
      </w:tabs>
      <w:topLinePunct/>
      <w:adjustRightInd w:val="0"/>
      <w:snapToGrid w:val="0"/>
      <w:spacing w:before="160" w:after="160" w:line="240" w:lineRule="atLeast"/>
      <w:ind w:left="709" w:hanging="142"/>
      <w:jc w:val="left"/>
    </w:pPr>
    <w:rPr>
      <w:rFonts w:cs="Arial" w:hint="eastAsia"/>
      <w:snapToGrid w:val="0"/>
      <w:kern w:val="0"/>
      <w:szCs w:val="21"/>
    </w:rPr>
  </w:style>
  <w:style w:type="paragraph" w:customStyle="1" w:styleId="TableDescription">
    <w:name w:val="Table Description"/>
    <w:basedOn w:val="Normal"/>
    <w:next w:val="Normal"/>
    <w:link w:val="TableDescriptionChar"/>
    <w:qFormat/>
    <w:pPr>
      <w:keepNext/>
      <w:widowControl/>
      <w:topLinePunct/>
      <w:adjustRightInd w:val="0"/>
      <w:snapToGrid w:val="0"/>
      <w:spacing w:before="320" w:after="80" w:line="240" w:lineRule="atLeast"/>
      <w:jc w:val="left"/>
    </w:pPr>
    <w:rPr>
      <w:rFonts w:eastAsia="黑体" w:cs="Arial"/>
      <w:spacing w:val="-4"/>
      <w:szCs w:val="21"/>
    </w:rPr>
  </w:style>
  <w:style w:type="paragraph" w:customStyle="1" w:styleId="TableText">
    <w:name w:val="Table Text"/>
    <w:basedOn w:val="Normal"/>
    <w:link w:val="TableTextChar"/>
    <w:qFormat/>
    <w:pPr>
      <w:topLinePunct/>
      <w:adjustRightInd w:val="0"/>
      <w:snapToGrid w:val="0"/>
      <w:spacing w:before="80" w:after="80" w:line="240" w:lineRule="atLeast"/>
      <w:jc w:val="left"/>
    </w:pPr>
    <w:rPr>
      <w:rFonts w:cs="Arial"/>
      <w:snapToGrid w:val="0"/>
      <w:kern w:val="0"/>
      <w:szCs w:val="21"/>
    </w:rPr>
  </w:style>
  <w:style w:type="paragraph" w:customStyle="1" w:styleId="HeadingMiddle">
    <w:name w:val="Heading Middle"/>
    <w:qFormat/>
    <w:pPr>
      <w:adjustRightInd w:val="0"/>
      <w:snapToGrid w:val="0"/>
      <w:spacing w:line="240" w:lineRule="atLeast"/>
      <w:jc w:val="center"/>
    </w:pPr>
    <w:rPr>
      <w:snapToGrid w:val="0"/>
      <w:lang w:val="en-US"/>
    </w:rPr>
  </w:style>
  <w:style w:type="paragraph" w:customStyle="1" w:styleId="affffffffffffb">
    <w:name w:val="表格列标题"/>
    <w:basedOn w:val="Normal"/>
    <w:qFormat/>
    <w:pPr>
      <w:autoSpaceDE w:val="0"/>
      <w:autoSpaceDN w:val="0"/>
      <w:adjustRightInd w:val="0"/>
      <w:jc w:val="center"/>
    </w:pPr>
    <w:rPr>
      <w:b/>
      <w:kern w:val="0"/>
    </w:rPr>
  </w:style>
  <w:style w:type="paragraph" w:customStyle="1" w:styleId="affffffffffffc">
    <w:name w:val="备注说明"/>
    <w:basedOn w:val="Normal"/>
    <w:qFormat/>
    <w:pPr>
      <w:keepNext/>
      <w:autoSpaceDE w:val="0"/>
      <w:autoSpaceDN w:val="0"/>
      <w:adjustRightInd w:val="0"/>
      <w:spacing w:line="360" w:lineRule="auto"/>
      <w:ind w:left="1134"/>
    </w:pPr>
    <w:rPr>
      <w:rFonts w:eastAsia="楷体_GB2312"/>
      <w:kern w:val="0"/>
    </w:rPr>
  </w:style>
  <w:style w:type="paragraph" w:customStyle="1" w:styleId="affffffffffffd">
    <w:name w:val="章节标题"/>
    <w:basedOn w:val="Normal"/>
    <w:qFormat/>
    <w:pPr>
      <w:tabs>
        <w:tab w:val="left" w:pos="0"/>
      </w:tabs>
      <w:autoSpaceDE w:val="0"/>
      <w:autoSpaceDN w:val="0"/>
      <w:adjustRightInd w:val="0"/>
      <w:spacing w:before="300" w:after="300"/>
      <w:jc w:val="center"/>
    </w:pPr>
    <w:rPr>
      <w:rFonts w:ascii="Arial" w:eastAsia="黑体" w:hAnsi="Arial" w:cs="Arial"/>
      <w:kern w:val="0"/>
      <w:sz w:val="30"/>
    </w:rPr>
  </w:style>
  <w:style w:type="paragraph" w:customStyle="1" w:styleId="affffffffffffe">
    <w:name w:val="表号去除自动编号"/>
    <w:basedOn w:val="Normal"/>
    <w:qFormat/>
    <w:pPr>
      <w:keepNext/>
      <w:autoSpaceDE w:val="0"/>
      <w:autoSpaceDN w:val="0"/>
      <w:adjustRightInd w:val="0"/>
      <w:spacing w:line="360" w:lineRule="auto"/>
      <w:jc w:val="center"/>
    </w:pPr>
    <w:rPr>
      <w:rFonts w:ascii="宋体" w:hAnsi="宋体"/>
      <w:kern w:val="0"/>
    </w:rPr>
  </w:style>
  <w:style w:type="paragraph" w:customStyle="1" w:styleId="afffffffffffff">
    <w:name w:val="代码样式"/>
    <w:basedOn w:val="Normal"/>
    <w:qFormat/>
    <w:pPr>
      <w:widowControl/>
      <w:autoSpaceDE w:val="0"/>
      <w:autoSpaceDN w:val="0"/>
      <w:adjustRightInd w:val="0"/>
      <w:ind w:left="482"/>
      <w:jc w:val="left"/>
    </w:pPr>
    <w:rPr>
      <w:rFonts w:ascii="Courier New" w:hAnsi="Courier New" w:cs="Courier New"/>
      <w:kern w:val="0"/>
      <w:sz w:val="18"/>
      <w:szCs w:val="18"/>
    </w:rPr>
  </w:style>
  <w:style w:type="paragraph" w:customStyle="1" w:styleId="a0">
    <w:name w:val="参考资料清单"/>
    <w:basedOn w:val="Normal"/>
    <w:qFormat/>
    <w:pPr>
      <w:numPr>
        <w:numId w:val="48"/>
      </w:numPr>
      <w:autoSpaceDE w:val="0"/>
      <w:autoSpaceDN w:val="0"/>
      <w:adjustRightInd w:val="0"/>
      <w:spacing w:line="360" w:lineRule="auto"/>
    </w:pPr>
    <w:rPr>
      <w:rFonts w:ascii="Arial" w:hAnsi="Arial"/>
      <w:kern w:val="0"/>
      <w:szCs w:val="21"/>
    </w:rPr>
  </w:style>
  <w:style w:type="paragraph" w:customStyle="1" w:styleId="afffffffffffff0">
    <w:name w:val="图号去除自动编号"/>
    <w:basedOn w:val="Normal"/>
    <w:qFormat/>
    <w:pPr>
      <w:autoSpaceDE w:val="0"/>
      <w:autoSpaceDN w:val="0"/>
      <w:adjustRightInd w:val="0"/>
      <w:spacing w:before="105" w:line="360" w:lineRule="auto"/>
      <w:ind w:firstLine="425"/>
      <w:jc w:val="center"/>
    </w:pPr>
    <w:rPr>
      <w:kern w:val="0"/>
    </w:rPr>
  </w:style>
  <w:style w:type="paragraph" w:customStyle="1" w:styleId="afffffffffffff1">
    <w:name w:val="项目符号"/>
    <w:basedOn w:val="Normal"/>
    <w:qFormat/>
    <w:pPr>
      <w:autoSpaceDE w:val="0"/>
      <w:autoSpaceDN w:val="0"/>
      <w:adjustRightInd w:val="0"/>
      <w:spacing w:line="360" w:lineRule="auto"/>
      <w:jc w:val="left"/>
    </w:pPr>
    <w:rPr>
      <w:kern w:val="0"/>
    </w:rPr>
  </w:style>
  <w:style w:type="paragraph" w:customStyle="1" w:styleId="af6">
    <w:name w:val="表号"/>
    <w:basedOn w:val="Normal"/>
    <w:next w:val="BodyTextFirstIndent"/>
    <w:qFormat/>
    <w:pPr>
      <w:keepLines/>
      <w:numPr>
        <w:ilvl w:val="8"/>
        <w:numId w:val="49"/>
      </w:numPr>
      <w:autoSpaceDE w:val="0"/>
      <w:autoSpaceDN w:val="0"/>
      <w:adjustRightInd w:val="0"/>
      <w:spacing w:line="360" w:lineRule="auto"/>
      <w:jc w:val="center"/>
    </w:pPr>
    <w:rPr>
      <w:rFonts w:ascii="Arial" w:hAnsi="Arial"/>
      <w:kern w:val="0"/>
      <w:sz w:val="18"/>
      <w:szCs w:val="18"/>
    </w:rPr>
  </w:style>
  <w:style w:type="paragraph" w:customStyle="1" w:styleId="afffffffffffff2">
    <w:name w:val="表头样式"/>
    <w:basedOn w:val="Normal"/>
    <w:link w:val="Char6"/>
    <w:qFormat/>
    <w:pPr>
      <w:autoSpaceDE w:val="0"/>
      <w:autoSpaceDN w:val="0"/>
      <w:adjustRightInd w:val="0"/>
      <w:jc w:val="center"/>
    </w:pPr>
    <w:rPr>
      <w:rFonts w:ascii="Arial" w:hAnsi="Arial"/>
      <w:b/>
      <w:kern w:val="0"/>
      <w:szCs w:val="21"/>
    </w:rPr>
  </w:style>
  <w:style w:type="paragraph" w:customStyle="1" w:styleId="afffffffffffff3">
    <w:name w:val="页脚样式"/>
    <w:basedOn w:val="Normal"/>
    <w:qFormat/>
    <w:pPr>
      <w:autoSpaceDE w:val="0"/>
      <w:autoSpaceDN w:val="0"/>
      <w:adjustRightInd w:val="0"/>
      <w:spacing w:before="90"/>
      <w:jc w:val="left"/>
    </w:pPr>
    <w:rPr>
      <w:kern w:val="0"/>
      <w:sz w:val="18"/>
    </w:rPr>
  </w:style>
  <w:style w:type="paragraph" w:customStyle="1" w:styleId="WordPro">
    <w:name w:val="图表目录(WordPro)"/>
    <w:basedOn w:val="Normal"/>
    <w:qFormat/>
    <w:pPr>
      <w:autoSpaceDE w:val="0"/>
      <w:autoSpaceDN w:val="0"/>
      <w:adjustRightInd w:val="0"/>
      <w:spacing w:before="300" w:after="150" w:line="360" w:lineRule="auto"/>
      <w:jc w:val="center"/>
    </w:pPr>
    <w:rPr>
      <w:rFonts w:ascii="黑体" w:eastAsia="黑体"/>
      <w:kern w:val="0"/>
      <w:sz w:val="30"/>
    </w:rPr>
  </w:style>
  <w:style w:type="paragraph" w:customStyle="1" w:styleId="afffffffffffff4">
    <w:name w:val="封面华为技术"/>
    <w:basedOn w:val="Normal"/>
    <w:qFormat/>
    <w:pPr>
      <w:autoSpaceDE w:val="0"/>
      <w:autoSpaceDN w:val="0"/>
      <w:adjustRightInd w:val="0"/>
      <w:spacing w:line="360" w:lineRule="auto"/>
      <w:jc w:val="center"/>
    </w:pPr>
    <w:rPr>
      <w:rFonts w:ascii="Arial" w:eastAsia="黑体" w:hAnsi="Arial"/>
      <w:kern w:val="0"/>
      <w:sz w:val="32"/>
      <w:szCs w:val="32"/>
    </w:rPr>
  </w:style>
  <w:style w:type="paragraph" w:customStyle="1" w:styleId="afffffffffffff5">
    <w:name w:val="脚注"/>
    <w:basedOn w:val="Normal"/>
    <w:qFormat/>
    <w:pPr>
      <w:autoSpaceDE w:val="0"/>
      <w:autoSpaceDN w:val="0"/>
      <w:adjustRightInd w:val="0"/>
      <w:spacing w:after="90"/>
      <w:jc w:val="left"/>
    </w:pPr>
    <w:rPr>
      <w:kern w:val="0"/>
      <w:sz w:val="18"/>
    </w:rPr>
  </w:style>
  <w:style w:type="paragraph" w:customStyle="1" w:styleId="afffffffffffff6">
    <w:name w:val="页眉密级样式"/>
    <w:basedOn w:val="Normal"/>
    <w:qFormat/>
    <w:pPr>
      <w:autoSpaceDE w:val="0"/>
      <w:autoSpaceDN w:val="0"/>
      <w:adjustRightInd w:val="0"/>
      <w:jc w:val="right"/>
    </w:pPr>
    <w:rPr>
      <w:kern w:val="0"/>
      <w:sz w:val="18"/>
    </w:rPr>
  </w:style>
  <w:style w:type="paragraph" w:customStyle="1" w:styleId="Char7">
    <w:name w:val="编写建议 Char"/>
    <w:basedOn w:val="Normal"/>
    <w:link w:val="CharChar"/>
    <w:qFormat/>
    <w:pPr>
      <w:keepNext/>
      <w:widowControl/>
      <w:autoSpaceDE w:val="0"/>
      <w:autoSpaceDN w:val="0"/>
      <w:adjustRightInd w:val="0"/>
      <w:spacing w:line="360" w:lineRule="auto"/>
      <w:ind w:firstLineChars="200" w:firstLine="200"/>
      <w:jc w:val="left"/>
    </w:pPr>
    <w:rPr>
      <w:rFonts w:ascii="Arial" w:hAnsi="Arial" w:cs="Arial"/>
      <w:i/>
      <w:color w:val="0000FF"/>
      <w:kern w:val="0"/>
      <w:szCs w:val="21"/>
    </w:rPr>
  </w:style>
  <w:style w:type="paragraph" w:customStyle="1" w:styleId="afffffffffffff7">
    <w:name w:val="封面表格文本"/>
    <w:basedOn w:val="Normal"/>
    <w:qFormat/>
    <w:pPr>
      <w:autoSpaceDE w:val="0"/>
      <w:autoSpaceDN w:val="0"/>
      <w:adjustRightInd w:val="0"/>
      <w:jc w:val="center"/>
    </w:pPr>
    <w:rPr>
      <w:rFonts w:ascii="Arial" w:hAnsi="Arial"/>
      <w:kern w:val="0"/>
      <w:szCs w:val="21"/>
    </w:rPr>
  </w:style>
  <w:style w:type="paragraph" w:customStyle="1" w:styleId="afffffffffffff8">
    <w:name w:val="封面文档标题"/>
    <w:basedOn w:val="Normal"/>
    <w:qFormat/>
    <w:pPr>
      <w:autoSpaceDE w:val="0"/>
      <w:autoSpaceDN w:val="0"/>
      <w:adjustRightInd w:val="0"/>
      <w:spacing w:line="360" w:lineRule="auto"/>
      <w:jc w:val="center"/>
    </w:pPr>
    <w:rPr>
      <w:rFonts w:ascii="Arial" w:eastAsia="黑体" w:hAnsi="Arial"/>
      <w:bCs/>
      <w:kern w:val="0"/>
      <w:sz w:val="44"/>
      <w:szCs w:val="44"/>
    </w:rPr>
  </w:style>
  <w:style w:type="paragraph" w:customStyle="1" w:styleId="afffffffffffff9">
    <w:name w:val="目录页编号文本样式"/>
    <w:basedOn w:val="Normal"/>
    <w:qFormat/>
    <w:pPr>
      <w:autoSpaceDE w:val="0"/>
      <w:autoSpaceDN w:val="0"/>
      <w:adjustRightInd w:val="0"/>
      <w:jc w:val="right"/>
    </w:pPr>
    <w:rPr>
      <w:kern w:val="0"/>
    </w:rPr>
  </w:style>
  <w:style w:type="paragraph" w:customStyle="1" w:styleId="afffffffffffffa">
    <w:name w:val="页眉文档名称样式"/>
    <w:basedOn w:val="Normal"/>
    <w:qFormat/>
    <w:pPr>
      <w:autoSpaceDE w:val="0"/>
      <w:autoSpaceDN w:val="0"/>
      <w:adjustRightInd w:val="0"/>
      <w:jc w:val="left"/>
    </w:pPr>
    <w:rPr>
      <w:kern w:val="0"/>
      <w:sz w:val="18"/>
    </w:rPr>
  </w:style>
  <w:style w:type="paragraph" w:customStyle="1" w:styleId="WordPro0">
    <w:name w:val="正文首行缩进(WordPro)"/>
    <w:basedOn w:val="Normal"/>
    <w:qFormat/>
    <w:pPr>
      <w:autoSpaceDE w:val="0"/>
      <w:autoSpaceDN w:val="0"/>
      <w:adjustRightInd w:val="0"/>
      <w:spacing w:before="105"/>
      <w:ind w:left="1134"/>
    </w:pPr>
    <w:rPr>
      <w:kern w:val="0"/>
    </w:rPr>
  </w:style>
  <w:style w:type="paragraph" w:customStyle="1" w:styleId="afffffffffffffb">
    <w:name w:val="关键词"/>
    <w:basedOn w:val="afffffffffffffc"/>
    <w:qFormat/>
  </w:style>
  <w:style w:type="paragraph" w:customStyle="1" w:styleId="afffffffffffffc">
    <w:name w:val="摘要"/>
    <w:basedOn w:val="Normal"/>
    <w:qFormat/>
    <w:pPr>
      <w:widowControl/>
      <w:tabs>
        <w:tab w:val="left" w:pos="907"/>
      </w:tabs>
      <w:autoSpaceDE w:val="0"/>
      <w:autoSpaceDN w:val="0"/>
      <w:adjustRightInd w:val="0"/>
      <w:spacing w:line="360" w:lineRule="auto"/>
      <w:ind w:left="879" w:hanging="879"/>
    </w:pPr>
    <w:rPr>
      <w:rFonts w:ascii="Arial" w:hAnsi="Arial"/>
      <w:b/>
      <w:kern w:val="0"/>
      <w:szCs w:val="21"/>
    </w:rPr>
  </w:style>
  <w:style w:type="paragraph" w:customStyle="1" w:styleId="afffffffffffffd">
    <w:name w:val="修订记录"/>
    <w:basedOn w:val="Normal"/>
    <w:qFormat/>
    <w:pPr>
      <w:widowControl/>
      <w:autoSpaceDE w:val="0"/>
      <w:autoSpaceDN w:val="0"/>
      <w:adjustRightInd w:val="0"/>
      <w:spacing w:before="300" w:after="150" w:line="360" w:lineRule="auto"/>
      <w:jc w:val="center"/>
    </w:pPr>
    <w:rPr>
      <w:rFonts w:ascii="Arial" w:eastAsia="黑体" w:hAnsi="Arial"/>
      <w:kern w:val="0"/>
      <w:sz w:val="32"/>
      <w:szCs w:val="32"/>
    </w:rPr>
  </w:style>
  <w:style w:type="paragraph" w:customStyle="1" w:styleId="afffffffffffffe">
    <w:name w:val="目录"/>
    <w:basedOn w:val="Normal"/>
    <w:qFormat/>
    <w:pPr>
      <w:autoSpaceDE w:val="0"/>
      <w:autoSpaceDN w:val="0"/>
      <w:spacing w:before="480" w:after="360"/>
      <w:jc w:val="center"/>
    </w:pPr>
    <w:rPr>
      <w:rFonts w:ascii="Arial" w:eastAsia="黑体" w:hAnsi="Arial"/>
      <w:kern w:val="0"/>
      <w:sz w:val="32"/>
      <w:szCs w:val="32"/>
    </w:rPr>
  </w:style>
  <w:style w:type="paragraph" w:customStyle="1" w:styleId="af5">
    <w:name w:val="图号"/>
    <w:basedOn w:val="Normal"/>
    <w:link w:val="Char8"/>
    <w:qFormat/>
    <w:pPr>
      <w:numPr>
        <w:ilvl w:val="7"/>
        <w:numId w:val="49"/>
      </w:numPr>
      <w:autoSpaceDE w:val="0"/>
      <w:autoSpaceDN w:val="0"/>
      <w:adjustRightInd w:val="0"/>
      <w:spacing w:before="105" w:line="360" w:lineRule="auto"/>
      <w:jc w:val="center"/>
    </w:pPr>
    <w:rPr>
      <w:rFonts w:ascii="Arial" w:hAnsi="Arial"/>
      <w:kern w:val="0"/>
      <w:sz w:val="18"/>
      <w:szCs w:val="18"/>
    </w:rPr>
  </w:style>
  <w:style w:type="paragraph" w:customStyle="1" w:styleId="affffffffffffff">
    <w:name w:val="文档标题"/>
    <w:basedOn w:val="Normal"/>
    <w:qFormat/>
    <w:pPr>
      <w:tabs>
        <w:tab w:val="left" w:pos="0"/>
      </w:tabs>
      <w:autoSpaceDE w:val="0"/>
      <w:autoSpaceDN w:val="0"/>
      <w:adjustRightInd w:val="0"/>
      <w:spacing w:before="300" w:after="300"/>
      <w:jc w:val="center"/>
    </w:pPr>
    <w:rPr>
      <w:rFonts w:ascii="Arial" w:eastAsia="黑体" w:hAnsi="Arial"/>
      <w:kern w:val="0"/>
      <w:sz w:val="32"/>
      <w:szCs w:val="32"/>
    </w:rPr>
  </w:style>
  <w:style w:type="paragraph" w:customStyle="1" w:styleId="affffffffffffff0">
    <w:name w:val="表格文本"/>
    <w:basedOn w:val="Normal"/>
    <w:qFormat/>
    <w:pPr>
      <w:tabs>
        <w:tab w:val="decimal" w:pos="0"/>
      </w:tabs>
      <w:autoSpaceDE w:val="0"/>
      <w:autoSpaceDN w:val="0"/>
      <w:adjustRightInd w:val="0"/>
      <w:jc w:val="left"/>
    </w:pPr>
    <w:rPr>
      <w:rFonts w:ascii="Arial" w:hAnsi="Arial"/>
      <w:kern w:val="0"/>
      <w:szCs w:val="21"/>
    </w:rPr>
  </w:style>
  <w:style w:type="paragraph" w:customStyle="1" w:styleId="affffffffffffff1">
    <w:name w:val="缺省文本"/>
    <w:basedOn w:val="Normal"/>
    <w:qFormat/>
    <w:pPr>
      <w:autoSpaceDE w:val="0"/>
      <w:autoSpaceDN w:val="0"/>
      <w:adjustRightInd w:val="0"/>
      <w:spacing w:line="360" w:lineRule="auto"/>
      <w:jc w:val="left"/>
    </w:pPr>
    <w:rPr>
      <w:rFonts w:ascii="Arial" w:hAnsi="Arial"/>
      <w:kern w:val="0"/>
      <w:szCs w:val="21"/>
    </w:rPr>
  </w:style>
  <w:style w:type="paragraph" w:customStyle="1" w:styleId="abc">
    <w:name w:val="标题 abc"/>
    <w:basedOn w:val="Normal"/>
    <w:qFormat/>
    <w:pPr>
      <w:numPr>
        <w:ilvl w:val="7"/>
        <w:numId w:val="15"/>
      </w:numPr>
      <w:autoSpaceDE w:val="0"/>
      <w:autoSpaceDN w:val="0"/>
      <w:adjustRightInd w:val="0"/>
      <w:spacing w:beforeLines="50" w:before="50"/>
    </w:pPr>
    <w:rPr>
      <w:kern w:val="0"/>
      <w:sz w:val="22"/>
    </w:rPr>
  </w:style>
  <w:style w:type="paragraph" w:customStyle="1" w:styleId="affffffffffffff2">
    <w:name w:val="表格文本居中"/>
    <w:basedOn w:val="Normal"/>
    <w:qFormat/>
    <w:pPr>
      <w:autoSpaceDE w:val="0"/>
      <w:autoSpaceDN w:val="0"/>
      <w:adjustRightInd w:val="0"/>
      <w:jc w:val="center"/>
    </w:pPr>
    <w:rPr>
      <w:kern w:val="0"/>
    </w:rPr>
  </w:style>
  <w:style w:type="paragraph" w:customStyle="1" w:styleId="affffffffffffff3">
    <w:name w:val="点号"/>
    <w:basedOn w:val="Normal"/>
    <w:qFormat/>
    <w:pPr>
      <w:autoSpaceDE w:val="0"/>
      <w:autoSpaceDN w:val="0"/>
      <w:adjustRightInd w:val="0"/>
      <w:spacing w:beforeLines="50" w:before="50"/>
      <w:ind w:left="1231" w:hanging="284"/>
      <w:jc w:val="left"/>
    </w:pPr>
    <w:rPr>
      <w:kern w:val="0"/>
    </w:rPr>
  </w:style>
  <w:style w:type="character" w:customStyle="1" w:styleId="CharChar">
    <w:name w:val="编写建议 Char Char"/>
    <w:link w:val="Char7"/>
    <w:qFormat/>
    <w:rPr>
      <w:rFonts w:ascii="Arial" w:eastAsia="宋体" w:hAnsi="Arial" w:cs="Arial"/>
      <w:i/>
      <w:color w:val="0000FF"/>
      <w:sz w:val="21"/>
      <w:szCs w:val="21"/>
    </w:rPr>
  </w:style>
  <w:style w:type="paragraph" w:customStyle="1" w:styleId="affffffffffffff4">
    <w:name w:val="样式 参考资料清单 + 倾斜 蓝色"/>
    <w:basedOn w:val="a0"/>
    <w:qFormat/>
    <w:rPr>
      <w:iCs/>
      <w:color w:val="000000"/>
    </w:rPr>
  </w:style>
  <w:style w:type="paragraph" w:customStyle="1" w:styleId="045">
    <w:name w:val="样式 摘要 + 左侧:  0.45 厘米"/>
    <w:basedOn w:val="afffffffffffffc"/>
    <w:qFormat/>
    <w:rPr>
      <w:rFonts w:cs="宋体"/>
    </w:rPr>
  </w:style>
  <w:style w:type="paragraph" w:customStyle="1" w:styleId="annotation">
    <w:name w:val="annotation"/>
    <w:basedOn w:val="Normal"/>
    <w:qFormat/>
    <w:pPr>
      <w:keepLines/>
      <w:widowControl/>
      <w:autoSpaceDE w:val="0"/>
      <w:autoSpaceDN w:val="0"/>
      <w:adjustRightInd w:val="0"/>
      <w:spacing w:line="360" w:lineRule="auto"/>
      <w:ind w:left="1134"/>
    </w:pPr>
    <w:rPr>
      <w:kern w:val="0"/>
    </w:rPr>
  </w:style>
  <w:style w:type="paragraph" w:customStyle="1" w:styleId="chaptertitle">
    <w:name w:val="chapter title"/>
    <w:basedOn w:val="Normal"/>
    <w:qFormat/>
    <w:pPr>
      <w:widowControl/>
      <w:tabs>
        <w:tab w:val="left" w:pos="0"/>
      </w:tabs>
      <w:autoSpaceDE w:val="0"/>
      <w:autoSpaceDN w:val="0"/>
      <w:adjustRightInd w:val="0"/>
      <w:spacing w:before="300" w:after="300"/>
      <w:jc w:val="center"/>
    </w:pPr>
    <w:rPr>
      <w:rFonts w:ascii="Arial" w:hAnsi="Arial"/>
      <w:kern w:val="0"/>
      <w:sz w:val="30"/>
    </w:rPr>
  </w:style>
  <w:style w:type="paragraph" w:customStyle="1" w:styleId="tabledescriptionwithoutautonumbering">
    <w:name w:val="table description without auto numbering"/>
    <w:basedOn w:val="Normal"/>
    <w:qFormat/>
    <w:pPr>
      <w:keepLines/>
      <w:widowControl/>
      <w:autoSpaceDE w:val="0"/>
      <w:autoSpaceDN w:val="0"/>
      <w:adjustRightInd w:val="0"/>
      <w:spacing w:line="360" w:lineRule="auto"/>
      <w:jc w:val="center"/>
    </w:pPr>
    <w:rPr>
      <w:rFonts w:ascii="宋体"/>
      <w:kern w:val="0"/>
    </w:rPr>
  </w:style>
  <w:style w:type="paragraph" w:customStyle="1" w:styleId="tableheading">
    <w:name w:val="table heading"/>
    <w:basedOn w:val="Normal"/>
    <w:qFormat/>
    <w:pPr>
      <w:widowControl/>
      <w:autoSpaceDE w:val="0"/>
      <w:autoSpaceDN w:val="0"/>
      <w:adjustRightInd w:val="0"/>
      <w:jc w:val="center"/>
    </w:pPr>
    <w:rPr>
      <w:b/>
      <w:kern w:val="0"/>
    </w:rPr>
  </w:style>
  <w:style w:type="paragraph" w:customStyle="1" w:styleId="catalogoffigureandtable">
    <w:name w:val="catalog of figure and table"/>
    <w:basedOn w:val="Normal"/>
    <w:qFormat/>
    <w:pPr>
      <w:widowControl/>
      <w:autoSpaceDE w:val="0"/>
      <w:autoSpaceDN w:val="0"/>
      <w:adjustRightInd w:val="0"/>
      <w:spacing w:before="300" w:after="150" w:line="360" w:lineRule="auto"/>
      <w:jc w:val="center"/>
    </w:pPr>
    <w:rPr>
      <w:rFonts w:ascii="黑体" w:eastAsia="黑体"/>
      <w:kern w:val="0"/>
      <w:sz w:val="30"/>
    </w:rPr>
  </w:style>
  <w:style w:type="paragraph" w:customStyle="1" w:styleId="HuaweiTechnologiesoncover">
    <w:name w:val="Huawei Technologies on cover"/>
    <w:basedOn w:val="Normal"/>
    <w:qFormat/>
    <w:pPr>
      <w:widowControl/>
      <w:autoSpaceDE w:val="0"/>
      <w:autoSpaceDN w:val="0"/>
      <w:adjustRightInd w:val="0"/>
      <w:spacing w:line="360" w:lineRule="auto"/>
      <w:jc w:val="center"/>
    </w:pPr>
    <w:rPr>
      <w:rFonts w:ascii="黑体" w:eastAsia="黑体"/>
      <w:b/>
      <w:kern w:val="0"/>
      <w:sz w:val="32"/>
    </w:rPr>
  </w:style>
  <w:style w:type="paragraph" w:customStyle="1" w:styleId="footnotes">
    <w:name w:val="footnotes"/>
    <w:basedOn w:val="Normal"/>
    <w:qFormat/>
    <w:pPr>
      <w:widowControl/>
      <w:autoSpaceDE w:val="0"/>
      <w:autoSpaceDN w:val="0"/>
      <w:adjustRightInd w:val="0"/>
      <w:spacing w:after="90"/>
      <w:jc w:val="left"/>
    </w:pPr>
    <w:rPr>
      <w:kern w:val="0"/>
      <w:sz w:val="18"/>
    </w:rPr>
  </w:style>
  <w:style w:type="paragraph" w:customStyle="1" w:styleId="code">
    <w:name w:val="code"/>
    <w:basedOn w:val="Normal"/>
    <w:link w:val="codeChar"/>
    <w:qFormat/>
    <w:pPr>
      <w:widowControl/>
      <w:autoSpaceDE w:val="0"/>
      <w:autoSpaceDN w:val="0"/>
      <w:adjustRightInd w:val="0"/>
      <w:spacing w:line="360" w:lineRule="auto"/>
      <w:ind w:firstLineChars="350" w:firstLine="630"/>
      <w:jc w:val="left"/>
    </w:pPr>
    <w:rPr>
      <w:rFonts w:ascii="宋体" w:hAnsi="宋体"/>
      <w:kern w:val="0"/>
      <w:sz w:val="18"/>
      <w:lang w:val="zh-CN"/>
    </w:rPr>
  </w:style>
  <w:style w:type="paragraph" w:customStyle="1" w:styleId="confidentialitylevelonheader">
    <w:name w:val="confidentiality level on header"/>
    <w:basedOn w:val="Normal"/>
    <w:qFormat/>
    <w:pPr>
      <w:widowControl/>
      <w:autoSpaceDE w:val="0"/>
      <w:autoSpaceDN w:val="0"/>
      <w:adjustRightInd w:val="0"/>
      <w:jc w:val="right"/>
    </w:pPr>
    <w:rPr>
      <w:kern w:val="0"/>
      <w:sz w:val="18"/>
    </w:rPr>
  </w:style>
  <w:style w:type="paragraph" w:customStyle="1" w:styleId="referance">
    <w:name w:val="referance"/>
    <w:basedOn w:val="Normal"/>
    <w:qFormat/>
    <w:pPr>
      <w:widowControl/>
      <w:autoSpaceDE w:val="0"/>
      <w:autoSpaceDN w:val="0"/>
      <w:adjustRightInd w:val="0"/>
      <w:spacing w:line="360" w:lineRule="auto"/>
      <w:ind w:left="794" w:hanging="397"/>
    </w:pPr>
    <w:rPr>
      <w:rFonts w:ascii="宋体"/>
      <w:kern w:val="0"/>
    </w:rPr>
  </w:style>
  <w:style w:type="paragraph" w:customStyle="1" w:styleId="compilingadvice">
    <w:name w:val="compiling advice"/>
    <w:basedOn w:val="Normal"/>
    <w:qFormat/>
    <w:pPr>
      <w:widowControl/>
      <w:autoSpaceDE w:val="0"/>
      <w:autoSpaceDN w:val="0"/>
      <w:adjustRightInd w:val="0"/>
      <w:spacing w:line="360" w:lineRule="auto"/>
      <w:ind w:left="1134"/>
    </w:pPr>
    <w:rPr>
      <w:i/>
      <w:color w:val="0000FF"/>
      <w:kern w:val="0"/>
    </w:rPr>
  </w:style>
  <w:style w:type="paragraph" w:customStyle="1" w:styleId="tabletextoncover">
    <w:name w:val="table text on cover"/>
    <w:basedOn w:val="Normal"/>
    <w:qFormat/>
    <w:pPr>
      <w:widowControl/>
      <w:autoSpaceDE w:val="0"/>
      <w:autoSpaceDN w:val="0"/>
      <w:adjustRightInd w:val="0"/>
      <w:jc w:val="center"/>
    </w:pPr>
    <w:rPr>
      <w:b/>
      <w:kern w:val="0"/>
      <w:sz w:val="24"/>
    </w:rPr>
  </w:style>
  <w:style w:type="paragraph" w:customStyle="1" w:styleId="documenttitleoncover">
    <w:name w:val="document title on cover"/>
    <w:basedOn w:val="Normal"/>
    <w:qFormat/>
    <w:pPr>
      <w:widowControl/>
      <w:autoSpaceDE w:val="0"/>
      <w:autoSpaceDN w:val="0"/>
      <w:adjustRightInd w:val="0"/>
      <w:spacing w:line="360" w:lineRule="auto"/>
      <w:jc w:val="center"/>
    </w:pPr>
    <w:rPr>
      <w:rFonts w:ascii="Arial" w:hAnsi="Arial"/>
      <w:b/>
      <w:kern w:val="0"/>
      <w:sz w:val="56"/>
    </w:rPr>
  </w:style>
  <w:style w:type="paragraph" w:customStyle="1" w:styleId="catalog1">
    <w:name w:val="catalog 1"/>
    <w:basedOn w:val="Normal"/>
    <w:qFormat/>
    <w:pPr>
      <w:widowControl/>
      <w:autoSpaceDE w:val="0"/>
      <w:autoSpaceDN w:val="0"/>
      <w:adjustRightInd w:val="0"/>
      <w:ind w:left="198" w:hanging="113"/>
      <w:jc w:val="left"/>
    </w:pPr>
    <w:rPr>
      <w:kern w:val="0"/>
    </w:rPr>
  </w:style>
  <w:style w:type="paragraph" w:customStyle="1" w:styleId="catalog2">
    <w:name w:val="catalog 2"/>
    <w:basedOn w:val="Normal"/>
    <w:qFormat/>
    <w:pPr>
      <w:autoSpaceDE w:val="0"/>
      <w:autoSpaceDN w:val="0"/>
      <w:adjustRightInd w:val="0"/>
      <w:ind w:left="453" w:hanging="283"/>
      <w:jc w:val="left"/>
    </w:pPr>
    <w:rPr>
      <w:kern w:val="0"/>
    </w:rPr>
  </w:style>
  <w:style w:type="paragraph" w:customStyle="1" w:styleId="catalog3">
    <w:name w:val="catalog 3"/>
    <w:basedOn w:val="Normal"/>
    <w:qFormat/>
    <w:pPr>
      <w:widowControl/>
      <w:autoSpaceDE w:val="0"/>
      <w:autoSpaceDN w:val="0"/>
      <w:adjustRightInd w:val="0"/>
      <w:ind w:left="794" w:hanging="454"/>
      <w:jc w:val="left"/>
    </w:pPr>
    <w:rPr>
      <w:kern w:val="0"/>
    </w:rPr>
  </w:style>
  <w:style w:type="paragraph" w:customStyle="1" w:styleId="catalog4">
    <w:name w:val="catalog 4"/>
    <w:basedOn w:val="Normal"/>
    <w:qFormat/>
    <w:pPr>
      <w:widowControl/>
      <w:autoSpaceDE w:val="0"/>
      <w:autoSpaceDN w:val="0"/>
      <w:adjustRightInd w:val="0"/>
      <w:ind w:left="1134" w:hanging="567"/>
      <w:jc w:val="left"/>
    </w:pPr>
    <w:rPr>
      <w:kern w:val="0"/>
    </w:rPr>
  </w:style>
  <w:style w:type="paragraph" w:customStyle="1" w:styleId="catalog5">
    <w:name w:val="catalog 5"/>
    <w:basedOn w:val="Normal"/>
    <w:qFormat/>
    <w:pPr>
      <w:autoSpaceDE w:val="0"/>
      <w:autoSpaceDN w:val="0"/>
      <w:adjustRightInd w:val="0"/>
      <w:ind w:left="680"/>
      <w:jc w:val="left"/>
    </w:pPr>
    <w:rPr>
      <w:kern w:val="0"/>
    </w:rPr>
  </w:style>
  <w:style w:type="paragraph" w:customStyle="1" w:styleId="catalog6">
    <w:name w:val="catalog 6"/>
    <w:basedOn w:val="Normal"/>
    <w:qFormat/>
    <w:pPr>
      <w:widowControl/>
      <w:autoSpaceDE w:val="0"/>
      <w:autoSpaceDN w:val="0"/>
      <w:adjustRightInd w:val="0"/>
      <w:ind w:left="1757" w:hanging="907"/>
      <w:jc w:val="left"/>
    </w:pPr>
    <w:rPr>
      <w:kern w:val="0"/>
    </w:rPr>
  </w:style>
  <w:style w:type="paragraph" w:customStyle="1" w:styleId="catalog7">
    <w:name w:val="catalog 7"/>
    <w:basedOn w:val="Normal"/>
    <w:qFormat/>
    <w:pPr>
      <w:widowControl/>
      <w:autoSpaceDE w:val="0"/>
      <w:autoSpaceDN w:val="0"/>
      <w:adjustRightInd w:val="0"/>
      <w:ind w:left="2041" w:hanging="1077"/>
      <w:jc w:val="left"/>
    </w:pPr>
    <w:rPr>
      <w:rFonts w:ascii="宋体"/>
      <w:kern w:val="0"/>
    </w:rPr>
  </w:style>
  <w:style w:type="paragraph" w:customStyle="1" w:styleId="catalog8">
    <w:name w:val="catalog 8"/>
    <w:basedOn w:val="Normal"/>
    <w:qFormat/>
    <w:pPr>
      <w:widowControl/>
      <w:autoSpaceDE w:val="0"/>
      <w:autoSpaceDN w:val="0"/>
      <w:adjustRightInd w:val="0"/>
      <w:ind w:left="113"/>
      <w:jc w:val="left"/>
    </w:pPr>
    <w:rPr>
      <w:kern w:val="0"/>
    </w:rPr>
  </w:style>
  <w:style w:type="paragraph" w:customStyle="1" w:styleId="catalog9">
    <w:name w:val="catalog 9"/>
    <w:basedOn w:val="Normal"/>
    <w:qFormat/>
    <w:pPr>
      <w:widowControl/>
      <w:autoSpaceDE w:val="0"/>
      <w:autoSpaceDN w:val="0"/>
      <w:adjustRightInd w:val="0"/>
      <w:ind w:left="113"/>
      <w:jc w:val="left"/>
    </w:pPr>
    <w:rPr>
      <w:kern w:val="0"/>
    </w:rPr>
  </w:style>
  <w:style w:type="paragraph" w:customStyle="1" w:styleId="figuredescriptionwithoutautonumbering">
    <w:name w:val="figure description without auto numbering"/>
    <w:basedOn w:val="Normal"/>
    <w:qFormat/>
    <w:pPr>
      <w:widowControl/>
      <w:autoSpaceDE w:val="0"/>
      <w:autoSpaceDN w:val="0"/>
      <w:adjustRightInd w:val="0"/>
      <w:spacing w:before="105" w:line="360" w:lineRule="auto"/>
      <w:ind w:firstLine="425"/>
      <w:jc w:val="center"/>
    </w:pPr>
    <w:rPr>
      <w:kern w:val="0"/>
    </w:rPr>
  </w:style>
  <w:style w:type="paragraph" w:customStyle="1" w:styleId="itemlist">
    <w:name w:val="item list"/>
    <w:basedOn w:val="ListBullet"/>
    <w:qFormat/>
    <w:pPr>
      <w:numPr>
        <w:numId w:val="0"/>
      </w:numPr>
      <w:tabs>
        <w:tab w:val="left" w:pos="845"/>
        <w:tab w:val="left" w:pos="1559"/>
      </w:tabs>
      <w:autoSpaceDE w:val="0"/>
      <w:autoSpaceDN w:val="0"/>
      <w:adjustRightInd w:val="0"/>
      <w:spacing w:before="0" w:after="0" w:line="360" w:lineRule="auto"/>
      <w:ind w:leftChars="200" w:left="1559" w:firstLine="419"/>
    </w:pPr>
    <w:rPr>
      <w:rFonts w:ascii="宋体" w:hAnsi="Wingdings"/>
      <w:sz w:val="21"/>
      <w:szCs w:val="21"/>
      <w:lang w:val="en-US" w:eastAsia="zh-CN"/>
    </w:rPr>
  </w:style>
  <w:style w:type="paragraph" w:customStyle="1" w:styleId="documenttitleonheader">
    <w:name w:val="document title on header"/>
    <w:basedOn w:val="Normal"/>
    <w:qFormat/>
    <w:pPr>
      <w:widowControl/>
      <w:autoSpaceDE w:val="0"/>
      <w:autoSpaceDN w:val="0"/>
      <w:adjustRightInd w:val="0"/>
      <w:jc w:val="left"/>
    </w:pPr>
    <w:rPr>
      <w:kern w:val="0"/>
      <w:sz w:val="18"/>
    </w:rPr>
  </w:style>
  <w:style w:type="paragraph" w:customStyle="1" w:styleId="textindentation">
    <w:name w:val="text indentation"/>
    <w:basedOn w:val="Normal"/>
    <w:qFormat/>
    <w:pPr>
      <w:widowControl/>
      <w:autoSpaceDE w:val="0"/>
      <w:autoSpaceDN w:val="0"/>
      <w:adjustRightInd w:val="0"/>
      <w:spacing w:line="360" w:lineRule="auto"/>
      <w:ind w:left="1134"/>
    </w:pPr>
    <w:rPr>
      <w:kern w:val="0"/>
    </w:rPr>
  </w:style>
  <w:style w:type="paragraph" w:customStyle="1" w:styleId="tabledescription0">
    <w:name w:val="table description"/>
    <w:basedOn w:val="Normal"/>
    <w:qFormat/>
    <w:pPr>
      <w:keepLines/>
      <w:widowControl/>
      <w:autoSpaceDE w:val="0"/>
      <w:autoSpaceDN w:val="0"/>
      <w:adjustRightInd w:val="0"/>
      <w:spacing w:line="360" w:lineRule="auto"/>
      <w:ind w:left="1588"/>
      <w:jc w:val="center"/>
    </w:pPr>
    <w:rPr>
      <w:rFonts w:ascii="宋体"/>
      <w:kern w:val="0"/>
    </w:rPr>
  </w:style>
  <w:style w:type="paragraph" w:customStyle="1" w:styleId="keywords">
    <w:name w:val="keywords"/>
    <w:basedOn w:val="Normal"/>
    <w:qFormat/>
    <w:pPr>
      <w:widowControl/>
      <w:tabs>
        <w:tab w:val="left" w:pos="907"/>
      </w:tabs>
      <w:autoSpaceDE w:val="0"/>
      <w:autoSpaceDN w:val="0"/>
      <w:adjustRightInd w:val="0"/>
      <w:spacing w:line="360" w:lineRule="auto"/>
      <w:ind w:left="879" w:hanging="879"/>
    </w:pPr>
    <w:rPr>
      <w:kern w:val="0"/>
    </w:rPr>
  </w:style>
  <w:style w:type="paragraph" w:customStyle="1" w:styleId="revisionrecord">
    <w:name w:val="revision record"/>
    <w:basedOn w:val="Normal"/>
    <w:qFormat/>
    <w:pPr>
      <w:pageBreakBefore/>
      <w:widowControl/>
      <w:autoSpaceDE w:val="0"/>
      <w:autoSpaceDN w:val="0"/>
      <w:adjustRightInd w:val="0"/>
      <w:spacing w:before="300" w:after="150" w:line="360" w:lineRule="auto"/>
      <w:jc w:val="center"/>
    </w:pPr>
    <w:rPr>
      <w:rFonts w:ascii="黑体" w:eastAsia="黑体"/>
      <w:kern w:val="0"/>
      <w:sz w:val="30"/>
    </w:rPr>
  </w:style>
  <w:style w:type="paragraph" w:customStyle="1" w:styleId="catalog">
    <w:name w:val="catalog"/>
    <w:basedOn w:val="Normal"/>
    <w:qFormat/>
    <w:pPr>
      <w:pageBreakBefore/>
      <w:widowControl/>
      <w:autoSpaceDE w:val="0"/>
      <w:autoSpaceDN w:val="0"/>
      <w:adjustRightInd w:val="0"/>
      <w:spacing w:before="300" w:after="150" w:line="360" w:lineRule="auto"/>
      <w:jc w:val="center"/>
    </w:pPr>
    <w:rPr>
      <w:rFonts w:ascii="黑体" w:eastAsia="黑体"/>
      <w:kern w:val="0"/>
      <w:sz w:val="30"/>
    </w:rPr>
  </w:style>
  <w:style w:type="paragraph" w:customStyle="1" w:styleId="figuredescription0">
    <w:name w:val="figure description"/>
    <w:basedOn w:val="Normal"/>
    <w:qFormat/>
    <w:pPr>
      <w:widowControl/>
      <w:tabs>
        <w:tab w:val="left" w:pos="760"/>
      </w:tabs>
      <w:autoSpaceDE w:val="0"/>
      <w:autoSpaceDN w:val="0"/>
      <w:adjustRightInd w:val="0"/>
      <w:spacing w:before="105" w:line="360" w:lineRule="auto"/>
      <w:ind w:left="760" w:hanging="284"/>
      <w:jc w:val="center"/>
    </w:pPr>
    <w:rPr>
      <w:rFonts w:ascii="宋体"/>
      <w:kern w:val="0"/>
    </w:rPr>
  </w:style>
  <w:style w:type="paragraph" w:customStyle="1" w:styleId="documenttitle">
    <w:name w:val="document title"/>
    <w:basedOn w:val="Normal"/>
    <w:qFormat/>
    <w:pPr>
      <w:widowControl/>
      <w:tabs>
        <w:tab w:val="left" w:pos="0"/>
      </w:tabs>
      <w:autoSpaceDE w:val="0"/>
      <w:autoSpaceDN w:val="0"/>
      <w:adjustRightInd w:val="0"/>
      <w:spacing w:before="300" w:after="300"/>
      <w:jc w:val="center"/>
      <w:outlineLvl w:val="0"/>
    </w:pPr>
    <w:rPr>
      <w:rFonts w:ascii="Arial" w:hAnsi="Arial"/>
      <w:kern w:val="0"/>
      <w:sz w:val="30"/>
    </w:rPr>
  </w:style>
  <w:style w:type="paragraph" w:customStyle="1" w:styleId="abstract">
    <w:name w:val="abstract"/>
    <w:basedOn w:val="Normal"/>
    <w:qFormat/>
    <w:pPr>
      <w:widowControl/>
      <w:tabs>
        <w:tab w:val="left" w:pos="907"/>
      </w:tabs>
      <w:autoSpaceDE w:val="0"/>
      <w:autoSpaceDN w:val="0"/>
      <w:adjustRightInd w:val="0"/>
      <w:spacing w:line="360" w:lineRule="auto"/>
      <w:ind w:left="879" w:hanging="879"/>
    </w:pPr>
    <w:rPr>
      <w:kern w:val="0"/>
    </w:rPr>
  </w:style>
  <w:style w:type="paragraph" w:customStyle="1" w:styleId="tabletext0">
    <w:name w:val="table text"/>
    <w:basedOn w:val="Normal"/>
    <w:qFormat/>
    <w:pPr>
      <w:widowControl/>
      <w:tabs>
        <w:tab w:val="decimal" w:pos="0"/>
      </w:tabs>
      <w:autoSpaceDE w:val="0"/>
      <w:autoSpaceDN w:val="0"/>
      <w:adjustRightInd w:val="0"/>
      <w:jc w:val="left"/>
    </w:pPr>
    <w:rPr>
      <w:kern w:val="0"/>
    </w:rPr>
  </w:style>
  <w:style w:type="paragraph" w:customStyle="1" w:styleId="defaulttext">
    <w:name w:val="default text"/>
    <w:basedOn w:val="Normal"/>
    <w:qFormat/>
    <w:pPr>
      <w:widowControl/>
      <w:autoSpaceDE w:val="0"/>
      <w:autoSpaceDN w:val="0"/>
      <w:adjustRightInd w:val="0"/>
      <w:spacing w:line="360" w:lineRule="auto"/>
      <w:jc w:val="left"/>
    </w:pPr>
    <w:rPr>
      <w:kern w:val="0"/>
    </w:rPr>
  </w:style>
  <w:style w:type="paragraph" w:customStyle="1" w:styleId="Char20">
    <w:name w:val="样式 编写建议 Char + 首行缩进:  2 字符"/>
    <w:basedOn w:val="Char7"/>
    <w:next w:val="BodyTextIndent"/>
    <w:qFormat/>
    <w:pPr>
      <w:ind w:firstLine="420"/>
    </w:pPr>
    <w:rPr>
      <w:rFonts w:ascii="宋体" w:hAnsi="宋体" w:cs="Times New Roman"/>
      <w:i w:val="0"/>
      <w:iCs/>
      <w:color w:val="000000"/>
      <w:szCs w:val="20"/>
    </w:rPr>
  </w:style>
  <w:style w:type="paragraph" w:customStyle="1" w:styleId="affffffffffffff5">
    <w:name w:val="参考资料清单+倾斜+蓝色"/>
    <w:basedOn w:val="Normal"/>
    <w:qFormat/>
    <w:pPr>
      <w:autoSpaceDE w:val="0"/>
      <w:autoSpaceDN w:val="0"/>
      <w:adjustRightInd w:val="0"/>
      <w:spacing w:line="360" w:lineRule="auto"/>
    </w:pPr>
    <w:rPr>
      <w:rFonts w:ascii="Arial" w:hAnsi="Arial"/>
      <w:i/>
      <w:iCs/>
      <w:color w:val="0000FF"/>
      <w:kern w:val="0"/>
      <w:szCs w:val="21"/>
    </w:rPr>
  </w:style>
  <w:style w:type="paragraph" w:customStyle="1" w:styleId="affffffffffffff6">
    <w:name w:val="注示头"/>
    <w:basedOn w:val="Normal"/>
    <w:qFormat/>
    <w:pPr>
      <w:pBdr>
        <w:top w:val="single" w:sz="4" w:space="1" w:color="000000"/>
      </w:pBdr>
      <w:autoSpaceDE w:val="0"/>
      <w:autoSpaceDN w:val="0"/>
      <w:adjustRightInd w:val="0"/>
      <w:spacing w:line="360" w:lineRule="auto"/>
    </w:pPr>
    <w:rPr>
      <w:rFonts w:ascii="Arial" w:eastAsia="黑体" w:hAnsi="Arial"/>
      <w:kern w:val="0"/>
      <w:sz w:val="18"/>
      <w:szCs w:val="21"/>
    </w:rPr>
  </w:style>
  <w:style w:type="table" w:customStyle="1" w:styleId="affffffffffffff7">
    <w:name w:val="表样式"/>
    <w:basedOn w:val="TableNormal"/>
    <w:qFormat/>
    <w:pPr>
      <w:jc w:val="both"/>
    </w:pPr>
    <w:rPr>
      <w:sz w:val="21"/>
    </w:rPr>
    <w:tblPr/>
    <w:tcPr>
      <w:vAlign w:val="center"/>
    </w:tcPr>
  </w:style>
  <w:style w:type="paragraph" w:customStyle="1" w:styleId="affffffffffffff8">
    <w:name w:val="图样式"/>
    <w:basedOn w:val="Normal"/>
    <w:qFormat/>
    <w:pPr>
      <w:widowControl/>
      <w:autoSpaceDE w:val="0"/>
      <w:autoSpaceDN w:val="0"/>
      <w:adjustRightInd w:val="0"/>
      <w:spacing w:before="80" w:after="80" w:line="360" w:lineRule="auto"/>
      <w:jc w:val="center"/>
    </w:pPr>
    <w:rPr>
      <w:kern w:val="0"/>
      <w:sz w:val="20"/>
    </w:rPr>
  </w:style>
  <w:style w:type="character" w:customStyle="1" w:styleId="Char6">
    <w:name w:val="表头样式 Char"/>
    <w:link w:val="afffffffffffff2"/>
    <w:qFormat/>
    <w:rPr>
      <w:rFonts w:ascii="Arial" w:eastAsia="宋体" w:hAnsi="Arial" w:cs="Times New Roman"/>
      <w:b/>
      <w:sz w:val="21"/>
      <w:szCs w:val="21"/>
    </w:rPr>
  </w:style>
  <w:style w:type="paragraph" w:customStyle="1" w:styleId="affffffffffffff9">
    <w:name w:val="注示文本"/>
    <w:basedOn w:val="Normal"/>
    <w:qFormat/>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paragraph" w:customStyle="1" w:styleId="WriteSuggestion">
    <w:name w:val="Write Suggestion"/>
    <w:next w:val="NormalIndent"/>
    <w:qFormat/>
    <w:pPr>
      <w:spacing w:after="120"/>
      <w:ind w:firstLine="420"/>
    </w:pPr>
    <w:rPr>
      <w:i/>
      <w:color w:val="0000FF"/>
      <w:sz w:val="21"/>
      <w:lang w:val="en-US"/>
    </w:rPr>
  </w:style>
  <w:style w:type="paragraph" w:customStyle="1" w:styleId="28">
    <w:name w:val="样式 编写建议 + 首行缩进:  2 字符"/>
    <w:basedOn w:val="Normal"/>
    <w:next w:val="BodyTextFirstIndent"/>
    <w:qFormat/>
    <w:pPr>
      <w:widowControl/>
      <w:autoSpaceDE w:val="0"/>
      <w:autoSpaceDN w:val="0"/>
      <w:adjustRightInd w:val="0"/>
      <w:spacing w:line="360" w:lineRule="auto"/>
      <w:ind w:firstLineChars="200" w:firstLine="420"/>
      <w:jc w:val="left"/>
    </w:pPr>
    <w:rPr>
      <w:rFonts w:ascii="Arial" w:hAnsi="Arial" w:cs="宋体"/>
      <w:i/>
      <w:iCs/>
      <w:color w:val="0000FF"/>
      <w:kern w:val="0"/>
    </w:rPr>
  </w:style>
  <w:style w:type="character" w:customStyle="1" w:styleId="NormalIndentChar">
    <w:name w:val="Normal Indent Char"/>
    <w:link w:val="NormalIndent"/>
    <w:qFormat/>
    <w:rPr>
      <w:rFonts w:ascii="Calibri" w:eastAsia="宋体" w:hAnsi="Calibri" w:cs="Calibri"/>
      <w:kern w:val="2"/>
      <w:sz w:val="21"/>
      <w:szCs w:val="21"/>
    </w:rPr>
  </w:style>
  <w:style w:type="paragraph" w:customStyle="1" w:styleId="ItemList0">
    <w:name w:val="Item List"/>
    <w:link w:val="ItemListChar"/>
    <w:qFormat/>
    <w:pPr>
      <w:tabs>
        <w:tab w:val="left" w:pos="1644"/>
      </w:tabs>
      <w:spacing w:after="120"/>
      <w:ind w:left="1645" w:hanging="227"/>
      <w:jc w:val="both"/>
    </w:pPr>
    <w:rPr>
      <w:rFonts w:ascii="Arial" w:hAnsi="Arial" w:cs="Arial"/>
      <w:sz w:val="21"/>
      <w:szCs w:val="21"/>
      <w:lang w:val="en-US"/>
    </w:rPr>
  </w:style>
  <w:style w:type="paragraph" w:customStyle="1" w:styleId="NormalH1">
    <w:name w:val="Normal H1"/>
    <w:next w:val="NormalIndent"/>
    <w:qFormat/>
    <w:pPr>
      <w:tabs>
        <w:tab w:val="left" w:pos="1117"/>
      </w:tabs>
      <w:spacing w:after="120"/>
      <w:ind w:left="1117" w:hanging="397"/>
    </w:pPr>
    <w:rPr>
      <w:sz w:val="21"/>
      <w:lang w:val="en-US"/>
    </w:rPr>
  </w:style>
  <w:style w:type="paragraph" w:customStyle="1" w:styleId="NormalH2">
    <w:name w:val="Normal H2"/>
    <w:qFormat/>
    <w:pPr>
      <w:tabs>
        <w:tab w:val="left" w:pos="1514"/>
      </w:tabs>
      <w:spacing w:after="120"/>
      <w:ind w:left="1514" w:hanging="397"/>
    </w:pPr>
    <w:rPr>
      <w:sz w:val="21"/>
      <w:lang w:val="en-US"/>
    </w:rPr>
  </w:style>
  <w:style w:type="paragraph" w:customStyle="1" w:styleId="ReferenceList">
    <w:name w:val="Reference List"/>
    <w:basedOn w:val="Normal"/>
    <w:qFormat/>
    <w:pPr>
      <w:numPr>
        <w:numId w:val="50"/>
      </w:numPr>
      <w:tabs>
        <w:tab w:val="clear" w:pos="420"/>
        <w:tab w:val="left" w:pos="360"/>
      </w:tabs>
      <w:autoSpaceDE w:val="0"/>
      <w:autoSpaceDN w:val="0"/>
      <w:adjustRightInd w:val="0"/>
      <w:ind w:left="0" w:firstLine="0"/>
    </w:pPr>
    <w:rPr>
      <w:rFonts w:ascii="Arial" w:hAnsi="Arial"/>
      <w:kern w:val="0"/>
      <w:szCs w:val="21"/>
    </w:rPr>
  </w:style>
  <w:style w:type="paragraph" w:customStyle="1" w:styleId="B1">
    <w:name w:val="B1"/>
    <w:basedOn w:val="List"/>
    <w:link w:val="B1Char1"/>
    <w:qFormat/>
    <w:pPr>
      <w:overflowPunct w:val="0"/>
      <w:autoSpaceDE w:val="0"/>
      <w:autoSpaceDN w:val="0"/>
      <w:adjustRightInd w:val="0"/>
      <w:spacing w:before="0" w:after="180"/>
      <w:ind w:left="568" w:hanging="284"/>
      <w:textAlignment w:val="baseline"/>
    </w:pPr>
    <w:rPr>
      <w:rFonts w:ascii="Times New Roman" w:hAnsi="Times New Roman"/>
      <w:sz w:val="20"/>
      <w:lang w:val="en-GB" w:eastAsia="ja-JP"/>
    </w:rPr>
  </w:style>
  <w:style w:type="character" w:customStyle="1" w:styleId="B1Char1">
    <w:name w:val="B1 Char1"/>
    <w:link w:val="B1"/>
    <w:qFormat/>
    <w:rPr>
      <w:rFonts w:ascii="Times New Roman" w:eastAsia="宋体" w:hAnsi="Times New Roman" w:cs="Times New Roman"/>
      <w:lang w:val="en-GB" w:eastAsia="ja-JP"/>
    </w:rPr>
  </w:style>
  <w:style w:type="paragraph" w:customStyle="1" w:styleId="B2">
    <w:name w:val="B2"/>
    <w:basedOn w:val="List2"/>
    <w:link w:val="B2Char1"/>
    <w:qFormat/>
    <w:pPr>
      <w:overflowPunct w:val="0"/>
      <w:autoSpaceDE w:val="0"/>
      <w:autoSpaceDN w:val="0"/>
      <w:adjustRightInd w:val="0"/>
      <w:spacing w:before="0" w:after="180"/>
      <w:ind w:left="851" w:hanging="284"/>
      <w:textAlignment w:val="baseline"/>
    </w:pPr>
    <w:rPr>
      <w:rFonts w:ascii="Times New Roman" w:hAnsi="Times New Roman"/>
      <w:sz w:val="20"/>
      <w:lang w:val="en-GB" w:eastAsia="ja-JP"/>
    </w:rPr>
  </w:style>
  <w:style w:type="character" w:customStyle="1" w:styleId="B2Char1">
    <w:name w:val="B2 Char1"/>
    <w:link w:val="B2"/>
    <w:qFormat/>
    <w:rPr>
      <w:rFonts w:ascii="Times New Roman" w:eastAsia="宋体" w:hAnsi="Times New Roman" w:cs="Times New Roman"/>
      <w:lang w:val="en-GB" w:eastAsia="ja-JP"/>
    </w:rPr>
  </w:style>
  <w:style w:type="paragraph" w:customStyle="1" w:styleId="B3">
    <w:name w:val="B3"/>
    <w:basedOn w:val="List3"/>
    <w:link w:val="B3Char2"/>
    <w:qFormat/>
    <w:p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character" w:customStyle="1" w:styleId="B3Char2">
    <w:name w:val="B3 Char2"/>
    <w:link w:val="B3"/>
    <w:qFormat/>
    <w:rPr>
      <w:rFonts w:ascii="Times New Roman" w:eastAsia="宋体" w:hAnsi="Times New Roman" w:cs="Times New Roman"/>
      <w:lang w:val="en-GB" w:eastAsia="ja-JP"/>
    </w:rPr>
  </w:style>
  <w:style w:type="character" w:customStyle="1" w:styleId="ListParagraphChar">
    <w:name w:val="List Paragraph Char"/>
    <w:link w:val="ListParagraph"/>
    <w:uiPriority w:val="34"/>
    <w:qFormat/>
    <w:rPr>
      <w:rFonts w:ascii="Times New Roman" w:eastAsia="宋体" w:hAnsi="Times New Roman" w:cs="Times New Roman"/>
      <w:kern w:val="2"/>
      <w:sz w:val="21"/>
    </w:rPr>
  </w:style>
  <w:style w:type="paragraph" w:customStyle="1" w:styleId="SD">
    <w:name w:val="SD代码"/>
    <w:basedOn w:val="Normal"/>
    <w:link w:val="SDChar"/>
    <w:qFormat/>
    <w:pPr>
      <w:pBdr>
        <w:top w:val="single" w:sz="6" w:space="1" w:color="auto"/>
        <w:left w:val="single" w:sz="6" w:space="4" w:color="auto"/>
        <w:bottom w:val="single" w:sz="6" w:space="1" w:color="auto"/>
        <w:right w:val="single" w:sz="6" w:space="4" w:color="auto"/>
      </w:pBdr>
      <w:shd w:val="clear" w:color="auto" w:fill="F3F3F3"/>
      <w:tabs>
        <w:tab w:val="left" w:pos="1318"/>
      </w:tabs>
      <w:autoSpaceDE w:val="0"/>
      <w:autoSpaceDN w:val="0"/>
      <w:ind w:left="170" w:right="170"/>
      <w:jc w:val="left"/>
    </w:pPr>
    <w:rPr>
      <w:rFonts w:ascii="宋体" w:hAnsi="Times New Roman MT Extra Bold"/>
      <w:sz w:val="20"/>
      <w:lang w:val="zh-CN"/>
    </w:rPr>
  </w:style>
  <w:style w:type="character" w:customStyle="1" w:styleId="SDChar">
    <w:name w:val="SD代码 Char"/>
    <w:link w:val="SD"/>
    <w:qFormat/>
    <w:rPr>
      <w:rFonts w:ascii="宋体" w:eastAsia="宋体" w:hAnsi="Times New Roman MT Extra Bold" w:cs="Times New Roman"/>
      <w:kern w:val="2"/>
      <w:shd w:val="clear" w:color="auto" w:fill="F3F3F3"/>
      <w:lang w:val="zh-CN" w:eastAsia="zh-CN"/>
    </w:rPr>
  </w:style>
  <w:style w:type="paragraph" w:customStyle="1" w:styleId="affffffffffffffa">
    <w:name w:val="代码"/>
    <w:basedOn w:val="code"/>
    <w:link w:val="Char9"/>
    <w:qFormat/>
    <w:pPr>
      <w:shd w:val="clear" w:color="auto" w:fill="F2F2F2"/>
    </w:pPr>
    <w:rPr>
      <w:rFonts w:ascii="Courier New" w:eastAsia="STFangsong" w:hAnsi="Courier New"/>
      <w:sz w:val="16"/>
    </w:rPr>
  </w:style>
  <w:style w:type="character" w:customStyle="1" w:styleId="codeChar">
    <w:name w:val="code Char"/>
    <w:link w:val="code"/>
    <w:qFormat/>
    <w:rPr>
      <w:rFonts w:ascii="宋体" w:eastAsia="宋体" w:hAnsi="宋体" w:cs="Times New Roman"/>
      <w:sz w:val="18"/>
      <w:lang w:val="zh-CN" w:eastAsia="zh-CN"/>
    </w:rPr>
  </w:style>
  <w:style w:type="character" w:customStyle="1" w:styleId="Char9">
    <w:name w:val="代码 Char"/>
    <w:link w:val="affffffffffffffa"/>
    <w:qFormat/>
    <w:rPr>
      <w:rFonts w:ascii="Courier New" w:eastAsia="STFangsong" w:hAnsi="Courier New" w:cs="Times New Roman"/>
      <w:sz w:val="16"/>
      <w:shd w:val="clear" w:color="auto" w:fill="F2F2F2"/>
      <w:lang w:val="zh-CN" w:eastAsia="zh-CN"/>
    </w:rPr>
  </w:style>
  <w:style w:type="paragraph" w:customStyle="1" w:styleId="Abstract0">
    <w:name w:val="Abstract"/>
    <w:basedOn w:val="Normal"/>
    <w:qFormat/>
    <w:pPr>
      <w:widowControl/>
      <w:tabs>
        <w:tab w:val="left" w:pos="0"/>
      </w:tabs>
      <w:autoSpaceDE w:val="0"/>
      <w:autoSpaceDN w:val="0"/>
      <w:adjustRightInd w:val="0"/>
      <w:spacing w:after="120" w:line="360" w:lineRule="auto"/>
      <w:ind w:leftChars="-1" w:left="-2" w:firstLine="1"/>
    </w:pPr>
    <w:rPr>
      <w:rFonts w:ascii="Arial" w:hAnsi="Arial"/>
      <w:b/>
      <w:kern w:val="0"/>
      <w:szCs w:val="21"/>
    </w:rPr>
  </w:style>
  <w:style w:type="paragraph" w:customStyle="1" w:styleId="TableHeading0">
    <w:name w:val="Table Heading"/>
    <w:link w:val="TableHeadingChar"/>
    <w:qFormat/>
    <w:pPr>
      <w:jc w:val="center"/>
    </w:pPr>
    <w:rPr>
      <w:rFonts w:ascii="Arial" w:hAnsi="Arial"/>
      <w:b/>
      <w:sz w:val="21"/>
      <w:szCs w:val="21"/>
      <w:lang w:val="en-US"/>
    </w:rPr>
  </w:style>
  <w:style w:type="character" w:customStyle="1" w:styleId="opdicttext22">
    <w:name w:val="op_dict_text22"/>
    <w:qFormat/>
  </w:style>
  <w:style w:type="character" w:customStyle="1" w:styleId="2Char1">
    <w:name w:val="标题 2 Char1"/>
    <w:qFormat/>
    <w:rPr>
      <w:sz w:val="22"/>
      <w:szCs w:val="24"/>
    </w:rPr>
  </w:style>
  <w:style w:type="paragraph" w:customStyle="1" w:styleId="ParaCharCharCharChar">
    <w:name w:val="默认段落字体 Para Char Char Char Char"/>
    <w:basedOn w:val="Normal"/>
    <w:qFormat/>
    <w:pPr>
      <w:jc w:val="left"/>
    </w:pPr>
    <w:rPr>
      <w:szCs w:val="24"/>
      <w:shd w:val="clear" w:color="auto" w:fill="FFFFFF"/>
    </w:rPr>
  </w:style>
  <w:style w:type="character" w:customStyle="1" w:styleId="3Char1">
    <w:name w:val="标题 3 Char1"/>
    <w:qFormat/>
    <w:rPr>
      <w:sz w:val="22"/>
      <w:szCs w:val="24"/>
    </w:rPr>
  </w:style>
  <w:style w:type="character" w:customStyle="1" w:styleId="Char12">
    <w:name w:val="正文首行缩进 Char1"/>
    <w:qFormat/>
    <w:rPr>
      <w:rFonts w:ascii="Arial" w:hAnsi="Arial"/>
      <w:sz w:val="21"/>
      <w:szCs w:val="21"/>
    </w:rPr>
  </w:style>
  <w:style w:type="character" w:customStyle="1" w:styleId="CharCharChar">
    <w:name w:val="编写建议 Char Char Char"/>
    <w:qFormat/>
    <w:rPr>
      <w:rFonts w:ascii="Arial" w:eastAsia="宋体" w:hAnsi="Arial" w:cs="Arial"/>
      <w:sz w:val="21"/>
      <w:szCs w:val="21"/>
      <w:lang w:val="en-US" w:eastAsia="zh-CN" w:bidi="ar-SA"/>
    </w:rPr>
  </w:style>
  <w:style w:type="paragraph" w:customStyle="1" w:styleId="29">
    <w:name w:val="标题 2 加重"/>
    <w:basedOn w:val="Heading2"/>
    <w:next w:val="Heading3"/>
    <w:link w:val="2Char0"/>
    <w:qFormat/>
    <w:pPr>
      <w:keepLines w:val="0"/>
      <w:widowControl/>
      <w:tabs>
        <w:tab w:val="left" w:pos="1853"/>
      </w:tabs>
      <w:spacing w:before="240" w:after="240" w:line="240" w:lineRule="auto"/>
      <w:ind w:left="1853" w:hanging="576"/>
      <w:jc w:val="left"/>
    </w:pPr>
    <w:rPr>
      <w:rFonts w:ascii="Times New Roman" w:eastAsia="宋体" w:hAnsi="Times New Roman" w:cs="Times New Roman"/>
      <w:kern w:val="0"/>
      <w:sz w:val="22"/>
      <w:szCs w:val="24"/>
    </w:rPr>
  </w:style>
  <w:style w:type="character" w:customStyle="1" w:styleId="2Char0">
    <w:name w:val="标题 2 加重 Char"/>
    <w:link w:val="29"/>
    <w:qFormat/>
    <w:rPr>
      <w:rFonts w:ascii="Times New Roman" w:eastAsia="宋体" w:hAnsi="Times New Roman" w:cs="Times New Roman"/>
      <w:b/>
      <w:bCs/>
      <w:sz w:val="22"/>
      <w:szCs w:val="24"/>
    </w:rPr>
  </w:style>
  <w:style w:type="paragraph" w:customStyle="1" w:styleId="affffffffffffffb">
    <w:name w:val="版权声明"/>
    <w:basedOn w:val="Normal"/>
    <w:next w:val="Normal"/>
    <w:qFormat/>
    <w:pPr>
      <w:autoSpaceDE w:val="0"/>
      <w:autoSpaceDN w:val="0"/>
      <w:adjustRightInd w:val="0"/>
      <w:spacing w:after="120"/>
      <w:ind w:leftChars="-1" w:left="-1" w:hanging="1"/>
      <w:jc w:val="center"/>
    </w:pPr>
    <w:rPr>
      <w:rFonts w:ascii="Arial" w:hAnsi="Arial" w:cs="Arial"/>
      <w:kern w:val="0"/>
      <w:sz w:val="22"/>
      <w:szCs w:val="22"/>
      <w:shd w:val="clear" w:color="auto" w:fill="FFFFFF"/>
    </w:rPr>
  </w:style>
  <w:style w:type="paragraph" w:customStyle="1" w:styleId="affffffffffffffc">
    <w:name w:val="修订记录标题"/>
    <w:qFormat/>
    <w:pPr>
      <w:spacing w:before="300" w:after="150" w:line="360" w:lineRule="auto"/>
      <w:jc w:val="center"/>
    </w:pPr>
    <w:rPr>
      <w:rFonts w:ascii="Arial" w:eastAsia="黑体" w:hAnsi="Arial"/>
      <w:sz w:val="32"/>
      <w:szCs w:val="32"/>
      <w:lang w:val="en-US"/>
    </w:rPr>
  </w:style>
  <w:style w:type="paragraph" w:customStyle="1" w:styleId="affffffffffffffd">
    <w:name w:val="文档编号"/>
    <w:qFormat/>
    <w:pPr>
      <w:jc w:val="center"/>
    </w:pPr>
    <w:rPr>
      <w:rFonts w:ascii="Arial" w:hAnsi="Arial"/>
      <w:sz w:val="21"/>
      <w:szCs w:val="21"/>
      <w:lang w:val="en-US"/>
    </w:rPr>
  </w:style>
  <w:style w:type="paragraph" w:customStyle="1" w:styleId="affffffffffffffe">
    <w:name w:val="公司名称"/>
    <w:next w:val="affffffffffffffb"/>
    <w:qFormat/>
    <w:pPr>
      <w:spacing w:line="360" w:lineRule="auto"/>
      <w:ind w:leftChars="-1" w:left="-1" w:hanging="1"/>
      <w:jc w:val="center"/>
    </w:pPr>
    <w:rPr>
      <w:rFonts w:ascii="Arial" w:eastAsia="黑体" w:hAnsi="Arial" w:cs="Arial"/>
      <w:sz w:val="32"/>
      <w:szCs w:val="32"/>
      <w:lang w:val="en-US"/>
    </w:rPr>
  </w:style>
  <w:style w:type="paragraph" w:customStyle="1" w:styleId="afffffffffffffff">
    <w:name w:val="表格题注"/>
    <w:next w:val="Normal"/>
    <w:qFormat/>
    <w:pPr>
      <w:keepLines/>
      <w:spacing w:beforeLines="100" w:before="240"/>
      <w:ind w:left="1089" w:hanging="369"/>
      <w:jc w:val="center"/>
    </w:pPr>
    <w:rPr>
      <w:rFonts w:ascii="Arial" w:hAnsi="Arial"/>
      <w:sz w:val="18"/>
      <w:szCs w:val="18"/>
      <w:lang w:val="en-US"/>
    </w:rPr>
  </w:style>
  <w:style w:type="character" w:customStyle="1" w:styleId="afffffffffffffff0">
    <w:name w:val="兰色"/>
    <w:qFormat/>
  </w:style>
  <w:style w:type="character" w:customStyle="1" w:styleId="CharChar0">
    <w:name w:val="表头样式 Char Char"/>
    <w:qFormat/>
    <w:rPr>
      <w:rFonts w:ascii="Arial" w:eastAsia="宋体" w:hAnsi="Arial"/>
      <w:b/>
      <w:sz w:val="21"/>
      <w:szCs w:val="21"/>
      <w:lang w:val="en-US" w:eastAsia="zh-CN" w:bidi="ar-SA"/>
    </w:rPr>
  </w:style>
  <w:style w:type="paragraph" w:customStyle="1" w:styleId="CODING">
    <w:name w:val="CODING"/>
    <w:basedOn w:val="Normal"/>
    <w:qFormat/>
    <w:pPr>
      <w:pBdr>
        <w:top w:val="single" w:sz="6" w:space="1" w:color="auto"/>
        <w:left w:val="single" w:sz="6" w:space="4" w:color="auto"/>
        <w:bottom w:val="single" w:sz="6" w:space="1" w:color="auto"/>
        <w:right w:val="single" w:sz="6" w:space="4" w:color="auto"/>
      </w:pBdr>
      <w:shd w:val="clear" w:color="auto" w:fill="F3F3F3"/>
      <w:autoSpaceDE w:val="0"/>
      <w:autoSpaceDN w:val="0"/>
      <w:ind w:left="284" w:right="284"/>
      <w:jc w:val="left"/>
    </w:pPr>
    <w:rPr>
      <w:rFonts w:ascii="宋体" w:hAnsi="Times New Roman MT Extra Bold"/>
      <w:sz w:val="20"/>
      <w:shd w:val="clear" w:color="auto" w:fill="FFFFFF"/>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kern w:val="0"/>
      <w:sz w:val="18"/>
      <w:shd w:val="clear" w:color="auto" w:fill="FFFFFF"/>
      <w:lang w:val="en-GB" w:eastAsia="en-US"/>
    </w:rPr>
  </w:style>
  <w:style w:type="character" w:customStyle="1" w:styleId="TALChar">
    <w:name w:val="TAL Char"/>
    <w:link w:val="TAL"/>
    <w:qFormat/>
    <w:rPr>
      <w:rFonts w:ascii="Times New Roman" w:eastAsia="宋体" w:hAnsi="Times New Roman" w:cs="Times New Roman"/>
      <w:sz w:val="18"/>
      <w:lang w:val="en-GB" w:eastAsia="en-US"/>
    </w:rPr>
  </w:style>
  <w:style w:type="paragraph" w:customStyle="1" w:styleId="afffffffffffffff1">
    <w:name w:val="表头文本"/>
    <w:qFormat/>
    <w:pPr>
      <w:jc w:val="center"/>
    </w:pPr>
    <w:rPr>
      <w:rFonts w:ascii="Arial" w:hAnsi="Arial"/>
      <w:b/>
      <w:sz w:val="21"/>
      <w:szCs w:val="21"/>
      <w:lang w:val="en-US"/>
    </w:rPr>
  </w:style>
  <w:style w:type="paragraph" w:customStyle="1" w:styleId="afffb">
    <w:name w:val="插图题注"/>
    <w:next w:val="Normal"/>
    <w:qFormat/>
    <w:pPr>
      <w:numPr>
        <w:ilvl w:val="7"/>
        <w:numId w:val="14"/>
      </w:numPr>
      <w:spacing w:afterLines="100" w:after="240"/>
      <w:ind w:left="1089" w:hanging="369"/>
      <w:jc w:val="center"/>
    </w:pPr>
    <w:rPr>
      <w:rFonts w:ascii="Arial" w:hAnsi="Arial"/>
      <w:sz w:val="18"/>
      <w:szCs w:val="18"/>
      <w:lang w:val="en-US"/>
    </w:rPr>
  </w:style>
  <w:style w:type="paragraph" w:customStyle="1" w:styleId="afffffffffffffff2">
    <w:name w:val="正文（首行不缩进）"/>
    <w:basedOn w:val="Normal"/>
    <w:qFormat/>
    <w:pPr>
      <w:keepNext/>
      <w:autoSpaceDE w:val="0"/>
      <w:autoSpaceDN w:val="0"/>
      <w:adjustRightInd w:val="0"/>
      <w:jc w:val="left"/>
    </w:pPr>
    <w:rPr>
      <w:kern w:val="0"/>
      <w:sz w:val="20"/>
      <w:shd w:val="clear" w:color="auto" w:fill="FFFFFF"/>
    </w:rPr>
  </w:style>
  <w:style w:type="paragraph" w:customStyle="1" w:styleId="afffffffffffffff3">
    <w:name w:val="编写建议"/>
    <w:basedOn w:val="Normal"/>
    <w:qFormat/>
    <w:pPr>
      <w:keepNext/>
      <w:autoSpaceDE w:val="0"/>
      <w:autoSpaceDN w:val="0"/>
      <w:adjustRightInd w:val="0"/>
      <w:ind w:firstLine="420"/>
      <w:jc w:val="left"/>
    </w:pPr>
    <w:rPr>
      <w:rFonts w:ascii="Arial" w:hAnsi="Arial" w:cs="Arial"/>
      <w:i/>
      <w:color w:val="0000FF"/>
      <w:kern w:val="0"/>
      <w:sz w:val="20"/>
      <w:szCs w:val="21"/>
      <w:shd w:val="clear" w:color="auto" w:fill="FFFFFF"/>
    </w:rPr>
  </w:style>
  <w:style w:type="character" w:customStyle="1" w:styleId="afffffffffffffff4">
    <w:name w:val="样式一"/>
    <w:qFormat/>
    <w:rPr>
      <w:rFonts w:ascii="宋体" w:hAnsi="宋体"/>
      <w:b/>
      <w:bCs/>
      <w:color w:val="000000"/>
      <w:sz w:val="36"/>
    </w:rPr>
  </w:style>
  <w:style w:type="character" w:customStyle="1" w:styleId="afffffffffffffff5">
    <w:name w:val="样式二"/>
    <w:basedOn w:val="afffffffffffffff4"/>
    <w:qFormat/>
    <w:rPr>
      <w:rFonts w:ascii="宋体" w:hAnsi="宋体"/>
      <w:b/>
      <w:bCs/>
      <w:color w:val="000000"/>
      <w:sz w:val="36"/>
    </w:rPr>
  </w:style>
  <w:style w:type="paragraph" w:customStyle="1" w:styleId="TAH">
    <w:name w:val="TAH"/>
    <w:basedOn w:val="Normal"/>
    <w:link w:val="TAHChar"/>
    <w:qFormat/>
    <w:pPr>
      <w:keepNext/>
      <w:keepLines/>
      <w:widowControl/>
      <w:numPr>
        <w:numId w:val="51"/>
      </w:numPr>
      <w:tabs>
        <w:tab w:val="clear" w:pos="1304"/>
      </w:tabs>
      <w:overflowPunct w:val="0"/>
      <w:autoSpaceDE w:val="0"/>
      <w:autoSpaceDN w:val="0"/>
      <w:adjustRightInd w:val="0"/>
      <w:ind w:left="0" w:firstLine="0"/>
      <w:jc w:val="center"/>
      <w:textAlignment w:val="baseline"/>
    </w:pPr>
    <w:rPr>
      <w:b/>
      <w:kern w:val="0"/>
      <w:sz w:val="18"/>
      <w:shd w:val="clear" w:color="auto" w:fill="FFFFFF"/>
      <w:lang w:val="en-GB" w:eastAsia="en-US"/>
    </w:rPr>
  </w:style>
  <w:style w:type="paragraph" w:customStyle="1" w:styleId="StylecodingAsian">
    <w:name w:val="Style coding + (Asian) 宋体"/>
    <w:basedOn w:val="Normal"/>
    <w:qFormat/>
    <w:pPr>
      <w:pBdr>
        <w:top w:val="single" w:sz="4" w:space="1" w:color="auto"/>
        <w:left w:val="single" w:sz="4" w:space="4" w:color="auto"/>
        <w:bottom w:val="single" w:sz="4" w:space="1" w:color="auto"/>
        <w:right w:val="single" w:sz="4" w:space="4" w:color="auto"/>
      </w:pBdr>
      <w:shd w:val="clear" w:color="auto" w:fill="D9D9D9"/>
      <w:jc w:val="left"/>
    </w:pPr>
    <w:rPr>
      <w:rFonts w:ascii="宋体" w:hAnsi="宋体"/>
      <w:szCs w:val="24"/>
      <w:shd w:val="clear" w:color="auto" w:fill="FFFFFF"/>
    </w:rPr>
  </w:style>
  <w:style w:type="paragraph" w:customStyle="1" w:styleId="1">
    <w:name w:val="缩进的编号1"/>
    <w:basedOn w:val="Normal"/>
    <w:qFormat/>
    <w:pPr>
      <w:numPr>
        <w:numId w:val="52"/>
      </w:numPr>
      <w:tabs>
        <w:tab w:val="clear" w:pos="1056"/>
        <w:tab w:val="left" w:pos="780"/>
      </w:tabs>
      <w:ind w:left="780" w:hanging="360"/>
      <w:jc w:val="left"/>
    </w:pPr>
    <w:rPr>
      <w:szCs w:val="24"/>
      <w:shd w:val="clear" w:color="auto" w:fill="FFFFFF"/>
    </w:rPr>
  </w:style>
  <w:style w:type="paragraph" w:customStyle="1" w:styleId="B4">
    <w:name w:val="B4"/>
    <w:basedOn w:val="Normal"/>
    <w:qFormat/>
    <w:pPr>
      <w:numPr>
        <w:numId w:val="53"/>
      </w:numPr>
      <w:tabs>
        <w:tab w:val="clear" w:pos="780"/>
        <w:tab w:val="left" w:pos="798"/>
      </w:tabs>
      <w:ind w:left="794" w:hanging="170"/>
      <w:jc w:val="left"/>
    </w:pPr>
    <w:rPr>
      <w:szCs w:val="24"/>
      <w:shd w:val="clear" w:color="auto" w:fill="FFFFFF"/>
    </w:rPr>
  </w:style>
  <w:style w:type="paragraph" w:customStyle="1" w:styleId="TAC">
    <w:name w:val="TAC"/>
    <w:basedOn w:val="TAL"/>
    <w:qFormat/>
    <w:pPr>
      <w:jc w:val="center"/>
    </w:pPr>
    <w:rPr>
      <w:sz w:val="15"/>
      <w:lang w:eastAsia="zh-CN"/>
    </w:rPr>
  </w:style>
  <w:style w:type="paragraph" w:customStyle="1" w:styleId="3heading33CharCharArial">
    <w:name w:val="样式 标题 3heading 3标题 3 Char Char + (西文) Arial"/>
    <w:basedOn w:val="Heading3"/>
    <w:link w:val="3heading33CharCharArialChar"/>
    <w:qFormat/>
    <w:pPr>
      <w:keepLines w:val="0"/>
      <w:widowControl/>
      <w:tabs>
        <w:tab w:val="left" w:pos="1620"/>
      </w:tabs>
      <w:spacing w:before="240" w:after="240" w:line="240" w:lineRule="auto"/>
      <w:jc w:val="left"/>
    </w:pPr>
    <w:rPr>
      <w:rFonts w:ascii="Arial" w:hAnsi="Arial"/>
      <w:b w:val="0"/>
      <w:bCs w:val="0"/>
      <w:kern w:val="0"/>
      <w:sz w:val="22"/>
      <w:szCs w:val="24"/>
    </w:rPr>
  </w:style>
  <w:style w:type="character" w:customStyle="1" w:styleId="3heading33CharCharArialChar">
    <w:name w:val="样式 标题 3heading 3标题 3 Char Char + (西文) Arial Char"/>
    <w:link w:val="3heading33CharCharArial"/>
    <w:qFormat/>
    <w:rPr>
      <w:rFonts w:ascii="Arial" w:eastAsia="宋体" w:hAnsi="Arial" w:cs="Times New Roman"/>
      <w:sz w:val="22"/>
      <w:szCs w:val="24"/>
    </w:rPr>
  </w:style>
  <w:style w:type="character" w:customStyle="1" w:styleId="ttsigdiff1">
    <w:name w:val="ttsigdiff1"/>
    <w:qFormat/>
    <w:rPr>
      <w:color w:val="FF0000"/>
    </w:rPr>
  </w:style>
  <w:style w:type="paragraph" w:customStyle="1" w:styleId="CharChar1CharCharCharCharCharCharChar">
    <w:name w:val="Char Char1 Char Char Char Char Char Char Char"/>
    <w:basedOn w:val="Normal"/>
    <w:semiHidden/>
    <w:qFormat/>
    <w:pPr>
      <w:keepNext/>
      <w:widowControl/>
      <w:tabs>
        <w:tab w:val="left" w:pos="425"/>
      </w:tabs>
      <w:autoSpaceDE w:val="0"/>
      <w:autoSpaceDN w:val="0"/>
      <w:adjustRightInd w:val="0"/>
      <w:spacing w:before="80" w:after="80"/>
      <w:ind w:hanging="425"/>
      <w:jc w:val="left"/>
    </w:pPr>
    <w:rPr>
      <w:rFonts w:ascii="Arial" w:hAnsi="Arial" w:cs="Arial"/>
      <w:sz w:val="20"/>
      <w:shd w:val="clear" w:color="auto" w:fill="FFFFFF"/>
    </w:rPr>
  </w:style>
  <w:style w:type="paragraph" w:customStyle="1" w:styleId="afffffffffffffff6">
    <w:name w:val="伪码"/>
    <w:basedOn w:val="Normal"/>
    <w:qFormat/>
    <w:pPr>
      <w:shd w:val="clear" w:color="auto" w:fill="E6E6E6"/>
      <w:autoSpaceDE w:val="0"/>
      <w:autoSpaceDN w:val="0"/>
      <w:adjustRightInd w:val="0"/>
      <w:jc w:val="left"/>
    </w:pPr>
    <w:rPr>
      <w:rFonts w:ascii="Courier New" w:hAnsi="Courier New"/>
      <w:kern w:val="0"/>
      <w:shd w:val="clear" w:color="auto" w:fill="FFFFFF"/>
    </w:rPr>
  </w:style>
  <w:style w:type="character" w:customStyle="1" w:styleId="TableHeadingChar">
    <w:name w:val="Table Heading Char"/>
    <w:link w:val="TableHeading0"/>
    <w:qFormat/>
    <w:rPr>
      <w:rFonts w:ascii="Arial" w:eastAsia="宋体" w:hAnsi="Arial" w:cs="Times New Roman"/>
      <w:b/>
      <w:sz w:val="21"/>
      <w:szCs w:val="21"/>
    </w:rPr>
  </w:style>
  <w:style w:type="character" w:customStyle="1" w:styleId="TableTextChar">
    <w:name w:val="Table Text Char"/>
    <w:link w:val="TableText"/>
    <w:qFormat/>
    <w:rPr>
      <w:rFonts w:ascii="Times New Roman" w:eastAsia="宋体" w:hAnsi="Times New Roman" w:cs="Arial"/>
      <w:snapToGrid w:val="0"/>
      <w:sz w:val="21"/>
      <w:szCs w:val="21"/>
    </w:rPr>
  </w:style>
  <w:style w:type="paragraph" w:customStyle="1" w:styleId="Code0">
    <w:name w:val="Code"/>
    <w:basedOn w:val="Normal"/>
    <w:link w:val="CodeChar0"/>
    <w:qFormat/>
    <w:pPr>
      <w:topLinePunct/>
      <w:autoSpaceDE w:val="0"/>
      <w:autoSpaceDN w:val="0"/>
      <w:adjustRightInd w:val="0"/>
      <w:snapToGrid w:val="0"/>
      <w:spacing w:line="360" w:lineRule="auto"/>
      <w:ind w:left="1701"/>
      <w:jc w:val="left"/>
    </w:pPr>
    <w:rPr>
      <w:rFonts w:ascii="Courier New" w:hAnsi="Courier New" w:cs="Arial"/>
      <w:sz w:val="18"/>
      <w:szCs w:val="21"/>
      <w:shd w:val="clear" w:color="auto" w:fill="FFFFFF"/>
    </w:rPr>
  </w:style>
  <w:style w:type="character" w:customStyle="1" w:styleId="CodeChar0">
    <w:name w:val="Code Char"/>
    <w:link w:val="Code0"/>
    <w:qFormat/>
    <w:rPr>
      <w:rFonts w:ascii="Courier New" w:eastAsia="宋体" w:hAnsi="Courier New" w:cs="Arial"/>
      <w:kern w:val="2"/>
      <w:sz w:val="18"/>
      <w:szCs w:val="21"/>
    </w:rPr>
  </w:style>
  <w:style w:type="character" w:customStyle="1" w:styleId="CharChar1">
    <w:name w:val="编写建议 Char Char1"/>
    <w:qFormat/>
    <w:rPr>
      <w:rFonts w:ascii="Arial" w:eastAsia="宋体" w:hAnsi="Arial" w:cs="Arial"/>
      <w:i/>
      <w:color w:val="0000FF"/>
      <w:sz w:val="21"/>
      <w:szCs w:val="21"/>
      <w:lang w:val="en-US" w:eastAsia="zh-CN" w:bidi="ar-SA"/>
    </w:rPr>
  </w:style>
  <w:style w:type="paragraph" w:customStyle="1" w:styleId="CoName">
    <w:name w:val="Co. Name"/>
    <w:basedOn w:val="Normal"/>
    <w:next w:val="Normal"/>
    <w:qFormat/>
    <w:pPr>
      <w:autoSpaceDE w:val="0"/>
      <w:autoSpaceDN w:val="0"/>
      <w:adjustRightInd w:val="0"/>
      <w:spacing w:after="120" w:line="360" w:lineRule="auto"/>
      <w:jc w:val="center"/>
    </w:pPr>
    <w:rPr>
      <w:rFonts w:ascii="Arial" w:eastAsia="黑体" w:hAnsi="Arial" w:cs="Arial"/>
      <w:kern w:val="0"/>
      <w:sz w:val="32"/>
      <w:szCs w:val="32"/>
      <w:shd w:val="clear" w:color="auto" w:fill="FFFFFF"/>
    </w:rPr>
  </w:style>
  <w:style w:type="paragraph" w:customStyle="1" w:styleId="18">
    <w:name w:val="正文1"/>
    <w:basedOn w:val="Normal"/>
    <w:qFormat/>
    <w:pPr>
      <w:autoSpaceDE w:val="0"/>
      <w:autoSpaceDN w:val="0"/>
      <w:adjustRightInd w:val="0"/>
      <w:ind w:firstLineChars="200" w:firstLine="440"/>
      <w:jc w:val="left"/>
    </w:pPr>
    <w:rPr>
      <w:kern w:val="0"/>
      <w:sz w:val="22"/>
      <w:szCs w:val="22"/>
      <w:shd w:val="clear" w:color="auto" w:fill="FFFFFF"/>
    </w:rPr>
  </w:style>
  <w:style w:type="character" w:customStyle="1" w:styleId="Char8">
    <w:name w:val="图号 Char"/>
    <w:link w:val="af5"/>
    <w:qFormat/>
    <w:rPr>
      <w:rFonts w:ascii="Arial" w:eastAsia="宋体" w:hAnsi="Arial" w:cs="Times New Roman"/>
      <w:sz w:val="18"/>
      <w:szCs w:val="18"/>
    </w:rPr>
  </w:style>
  <w:style w:type="paragraph" w:customStyle="1" w:styleId="Cover1">
    <w:name w:val="Cover1"/>
    <w:basedOn w:val="Normal"/>
    <w:semiHidden/>
    <w:qFormat/>
    <w:pPr>
      <w:widowControl/>
      <w:topLinePunct/>
      <w:adjustRightInd w:val="0"/>
      <w:snapToGrid w:val="0"/>
      <w:spacing w:before="80" w:after="80" w:line="240" w:lineRule="atLeast"/>
      <w:ind w:left="1701"/>
      <w:jc w:val="left"/>
    </w:pPr>
    <w:rPr>
      <w:rFonts w:ascii="Arial" w:hAnsi="Arial" w:cs="Arial"/>
      <w:b/>
      <w:bCs/>
      <w:kern w:val="0"/>
      <w:sz w:val="40"/>
      <w:szCs w:val="40"/>
      <w:shd w:val="clear" w:color="auto" w:fill="FFFFFF"/>
    </w:rPr>
  </w:style>
  <w:style w:type="paragraph" w:customStyle="1" w:styleId="Cover2">
    <w:name w:val="Cover2"/>
    <w:semiHidden/>
    <w:qFormat/>
    <w:pPr>
      <w:widowControl w:val="0"/>
      <w:adjustRightInd w:val="0"/>
      <w:snapToGrid w:val="0"/>
      <w:spacing w:before="800" w:after="1200"/>
    </w:pPr>
    <w:rPr>
      <w:rFonts w:ascii="Arial" w:eastAsia="黑体" w:hAnsi="Arial" w:cs="Arial"/>
      <w:b/>
      <w:bCs/>
      <w:sz w:val="36"/>
      <w:szCs w:val="36"/>
      <w:lang w:val="en-US" w:eastAsia="en-US"/>
    </w:rPr>
  </w:style>
  <w:style w:type="paragraph" w:customStyle="1" w:styleId="Cover3">
    <w:name w:val="Cover3"/>
    <w:semiHidden/>
    <w:qFormat/>
    <w:pPr>
      <w:adjustRightInd w:val="0"/>
      <w:snapToGrid w:val="0"/>
      <w:spacing w:before="80" w:after="80" w:line="240" w:lineRule="atLeast"/>
    </w:pPr>
    <w:rPr>
      <w:rFonts w:ascii="Arial" w:eastAsia="黑体" w:hAnsi="Arial" w:cs="Arial"/>
      <w:sz w:val="32"/>
      <w:szCs w:val="32"/>
      <w:lang w:val="en-US" w:eastAsia="en-US"/>
    </w:rPr>
  </w:style>
  <w:style w:type="paragraph" w:customStyle="1" w:styleId="Cover4">
    <w:name w:val="Cover4"/>
    <w:basedOn w:val="Normal"/>
    <w:semiHidden/>
    <w:qFormat/>
    <w:pPr>
      <w:widowControl/>
      <w:topLinePunct/>
      <w:adjustRightInd w:val="0"/>
      <w:snapToGrid w:val="0"/>
      <w:spacing w:before="160" w:after="160" w:line="240" w:lineRule="atLeast"/>
      <w:ind w:left="1701"/>
      <w:jc w:val="left"/>
    </w:pPr>
    <w:rPr>
      <w:rFonts w:eastAsia="Arial" w:cs="Arial"/>
      <w:b/>
      <w:bCs/>
      <w:sz w:val="24"/>
      <w:szCs w:val="21"/>
      <w:shd w:val="clear" w:color="auto" w:fill="FFFFFF"/>
    </w:rPr>
  </w:style>
  <w:style w:type="paragraph" w:customStyle="1" w:styleId="Figure">
    <w:name w:val="Figure"/>
    <w:basedOn w:val="Normal"/>
    <w:next w:val="Normal"/>
    <w:qFormat/>
    <w:pPr>
      <w:keepNext/>
      <w:widowControl/>
      <w:topLinePunct/>
      <w:adjustRightInd w:val="0"/>
      <w:snapToGrid w:val="0"/>
      <w:spacing w:before="160" w:after="160" w:line="240" w:lineRule="atLeast"/>
      <w:ind w:left="1701"/>
      <w:jc w:val="left"/>
    </w:pPr>
    <w:rPr>
      <w:rFonts w:cs="Arial"/>
      <w:szCs w:val="21"/>
      <w:shd w:val="clear" w:color="auto" w:fill="FFFFFF"/>
    </w:rPr>
  </w:style>
  <w:style w:type="paragraph" w:customStyle="1" w:styleId="FigureText">
    <w:name w:val="Figure Text"/>
    <w:qFormat/>
    <w:pPr>
      <w:widowControl w:val="0"/>
      <w:adjustRightInd w:val="0"/>
      <w:snapToGrid w:val="0"/>
      <w:spacing w:line="240" w:lineRule="atLeast"/>
    </w:pPr>
    <w:rPr>
      <w:rFonts w:cs="Arial"/>
      <w:sz w:val="18"/>
      <w:szCs w:val="18"/>
      <w:lang w:val="en-US" w:eastAsia="en-US"/>
    </w:rPr>
  </w:style>
  <w:style w:type="paragraph" w:customStyle="1" w:styleId="Heading1NoNumber">
    <w:name w:val="Heading1 No Number"/>
    <w:basedOn w:val="Heading1"/>
    <w:next w:val="Normal"/>
    <w:qFormat/>
    <w:pPr>
      <w:keepLines w:val="0"/>
      <w:pageBreakBefore/>
      <w:widowControl/>
      <w:pBdr>
        <w:bottom w:val="single" w:sz="12" w:space="1" w:color="auto"/>
      </w:pBdr>
      <w:adjustRightInd w:val="0"/>
      <w:snapToGrid w:val="0"/>
      <w:spacing w:before="1600" w:after="800" w:line="240" w:lineRule="atLeast"/>
      <w:jc w:val="right"/>
    </w:pPr>
    <w:rPr>
      <w:rFonts w:ascii="Book Antiqua" w:eastAsia="黑体" w:hAnsi="Book Antiqua" w:cs="Book Antiqua"/>
      <w:kern w:val="2"/>
    </w:rPr>
  </w:style>
  <w:style w:type="paragraph" w:customStyle="1" w:styleId="Heading2NoNumber">
    <w:name w:val="Heading2 No Number"/>
    <w:basedOn w:val="Heading2"/>
    <w:next w:val="Normal"/>
    <w:qFormat/>
    <w:pPr>
      <w:widowControl/>
      <w:adjustRightInd w:val="0"/>
      <w:snapToGrid w:val="0"/>
      <w:spacing w:before="600" w:after="160" w:line="240" w:lineRule="atLeast"/>
      <w:jc w:val="left"/>
      <w:outlineLvl w:val="9"/>
    </w:pPr>
    <w:rPr>
      <w:rFonts w:ascii="Book Antiqua" w:eastAsia="黑体" w:hAnsi="Book Antiqua" w:cs="Book Antiqua"/>
      <w:b w:val="0"/>
      <w:kern w:val="0"/>
      <w:sz w:val="36"/>
      <w:szCs w:val="36"/>
      <w:lang w:eastAsia="en-US"/>
    </w:rPr>
  </w:style>
  <w:style w:type="paragraph" w:customStyle="1" w:styleId="Heading3NoNumber">
    <w:name w:val="Heading3 No Number"/>
    <w:basedOn w:val="Heading3"/>
    <w:next w:val="Normal"/>
    <w:qFormat/>
    <w:pPr>
      <w:widowControl/>
      <w:adjustRightInd w:val="0"/>
      <w:snapToGrid w:val="0"/>
      <w:spacing w:before="200" w:after="160" w:line="240" w:lineRule="atLeast"/>
      <w:jc w:val="left"/>
      <w:outlineLvl w:val="9"/>
    </w:pPr>
    <w:rPr>
      <w:rFonts w:ascii="Book Antiqua" w:eastAsia="黑体" w:hAnsi="Book Antiqua" w:cs="Book Antiqua"/>
      <w:b w:val="0"/>
      <w:bCs w:val="0"/>
      <w:kern w:val="0"/>
    </w:rPr>
  </w:style>
  <w:style w:type="paragraph" w:customStyle="1" w:styleId="Heading4NoNumber">
    <w:name w:val="Heading4 No Number"/>
    <w:basedOn w:val="Normal"/>
    <w:semiHidden/>
    <w:qFormat/>
    <w:pPr>
      <w:keepNext/>
      <w:widowControl/>
      <w:adjustRightInd w:val="0"/>
      <w:snapToGrid w:val="0"/>
      <w:spacing w:before="200" w:after="160" w:line="240" w:lineRule="atLeast"/>
      <w:ind w:left="1701"/>
      <w:jc w:val="left"/>
    </w:pPr>
    <w:rPr>
      <w:rFonts w:eastAsia="黑体" w:cs="Arial"/>
      <w:bCs/>
      <w:spacing w:val="-4"/>
      <w:szCs w:val="21"/>
      <w:shd w:val="clear" w:color="auto" w:fill="FFFFFF"/>
    </w:rPr>
  </w:style>
  <w:style w:type="paragraph" w:customStyle="1" w:styleId="AboutThisChapter">
    <w:name w:val="About This Chapter"/>
    <w:basedOn w:val="Heading2NoNumber"/>
    <w:next w:val="Normal"/>
    <w:qFormat/>
    <w:pPr>
      <w:spacing w:after="560"/>
    </w:pPr>
  </w:style>
  <w:style w:type="paragraph" w:customStyle="1" w:styleId="ItemListinTable">
    <w:name w:val="Item List in Table"/>
    <w:basedOn w:val="Normal"/>
    <w:qFormat/>
    <w:pPr>
      <w:widowControl/>
      <w:numPr>
        <w:numId w:val="54"/>
      </w:numPr>
      <w:topLinePunct/>
      <w:adjustRightInd w:val="0"/>
      <w:snapToGrid w:val="0"/>
      <w:spacing w:before="80" w:after="80" w:line="240" w:lineRule="atLeast"/>
      <w:jc w:val="left"/>
    </w:pPr>
    <w:rPr>
      <w:rFonts w:cs="Arial"/>
      <w:kern w:val="0"/>
      <w:szCs w:val="21"/>
      <w:shd w:val="clear" w:color="auto" w:fill="FFFFFF"/>
    </w:rPr>
  </w:style>
  <w:style w:type="paragraph" w:customStyle="1" w:styleId="ItemListText">
    <w:name w:val="Item List Text"/>
    <w:qFormat/>
    <w:pPr>
      <w:adjustRightInd w:val="0"/>
      <w:snapToGrid w:val="0"/>
      <w:spacing w:before="80" w:after="80" w:line="240" w:lineRule="atLeast"/>
      <w:ind w:left="2126"/>
    </w:pPr>
    <w:rPr>
      <w:kern w:val="2"/>
      <w:sz w:val="21"/>
      <w:szCs w:val="21"/>
      <w:lang w:val="en-US"/>
    </w:rPr>
  </w:style>
  <w:style w:type="paragraph" w:customStyle="1" w:styleId="ItemStep">
    <w:name w:val="Item Step"/>
    <w:qFormat/>
    <w:pPr>
      <w:tabs>
        <w:tab w:val="left" w:pos="2126"/>
      </w:tabs>
      <w:adjustRightInd w:val="0"/>
      <w:snapToGrid w:val="0"/>
      <w:spacing w:before="80" w:after="80" w:line="240" w:lineRule="atLeast"/>
      <w:ind w:left="2126" w:hanging="425"/>
      <w:jc w:val="both"/>
      <w:outlineLvl w:val="6"/>
    </w:pPr>
    <w:rPr>
      <w:rFonts w:cs="Arial"/>
      <w:sz w:val="21"/>
      <w:szCs w:val="21"/>
      <w:lang w:val="en-US"/>
    </w:rPr>
  </w:style>
  <w:style w:type="paragraph" w:customStyle="1" w:styleId="ManualTitle1">
    <w:name w:val="Manual Title1"/>
    <w:semiHidden/>
    <w:qFormat/>
    <w:rPr>
      <w:rFonts w:ascii="Arial" w:eastAsia="黑体" w:hAnsi="Arial"/>
      <w:sz w:val="30"/>
      <w:lang w:val="en-US" w:eastAsia="en-US"/>
    </w:rPr>
  </w:style>
  <w:style w:type="paragraph" w:customStyle="1" w:styleId="CAUTIONHeading">
    <w:name w:val="CAUTION Heading"/>
    <w:basedOn w:val="Normal"/>
    <w:qFormat/>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shd w:val="clear" w:color="auto" w:fill="FFFFFF"/>
    </w:rPr>
  </w:style>
  <w:style w:type="paragraph" w:customStyle="1" w:styleId="NotesHeadinginTable">
    <w:name w:val="Notes Heading in Table"/>
    <w:next w:val="NotesTextinTable"/>
    <w:qFormat/>
    <w:pPr>
      <w:keepNext/>
      <w:adjustRightInd w:val="0"/>
      <w:snapToGrid w:val="0"/>
      <w:spacing w:before="80" w:after="40" w:line="240" w:lineRule="atLeast"/>
    </w:pPr>
    <w:rPr>
      <w:rFonts w:eastAsia="黑体" w:cs="Arial"/>
      <w:bCs/>
      <w:kern w:val="2"/>
      <w:sz w:val="18"/>
      <w:szCs w:val="18"/>
      <w:lang w:val="en-US"/>
    </w:rPr>
  </w:style>
  <w:style w:type="paragraph" w:customStyle="1" w:styleId="NotesTextinTable">
    <w:name w:val="Notes Text in Table"/>
    <w:qFormat/>
    <w:pPr>
      <w:widowControl w:val="0"/>
      <w:adjustRightInd w:val="0"/>
      <w:snapToGrid w:val="0"/>
      <w:spacing w:before="40" w:after="80" w:line="240" w:lineRule="atLeast"/>
      <w:ind w:left="170"/>
    </w:pPr>
    <w:rPr>
      <w:rFonts w:eastAsia="楷体_GB2312" w:cs="Arial"/>
      <w:iCs/>
      <w:kern w:val="2"/>
      <w:sz w:val="18"/>
      <w:szCs w:val="18"/>
      <w:lang w:val="en-US"/>
    </w:rPr>
  </w:style>
  <w:style w:type="paragraph" w:customStyle="1" w:styleId="CAUTIONText">
    <w:name w:val="CAUTION Text"/>
    <w:basedOn w:val="Normal"/>
    <w:qFormat/>
    <w:pPr>
      <w:keepLines/>
      <w:widowControl/>
      <w:pBdr>
        <w:bottom w:val="single" w:sz="12" w:space="4" w:color="auto"/>
      </w:pBdr>
      <w:topLinePunct/>
      <w:adjustRightInd w:val="0"/>
      <w:snapToGrid w:val="0"/>
      <w:spacing w:before="80" w:after="80" w:line="240" w:lineRule="atLeast"/>
      <w:ind w:left="1701"/>
      <w:jc w:val="left"/>
    </w:pPr>
    <w:rPr>
      <w:rFonts w:eastAsia="楷体_GB2312" w:cs="Arial"/>
      <w:iCs/>
      <w:szCs w:val="21"/>
      <w:shd w:val="clear" w:color="auto" w:fill="FFFFFF"/>
    </w:rPr>
  </w:style>
  <w:style w:type="paragraph" w:customStyle="1" w:styleId="CAUTIONTextList">
    <w:name w:val="CAUTION Text List"/>
    <w:basedOn w:val="CAUTIONText"/>
    <w:qFormat/>
    <w:pPr>
      <w:keepNext/>
      <w:numPr>
        <w:numId w:val="55"/>
      </w:numPr>
    </w:pPr>
  </w:style>
  <w:style w:type="table" w:customStyle="1" w:styleId="Table">
    <w:name w:val="Table"/>
    <w:basedOn w:val="TableProfessional"/>
    <w:qFormat/>
    <w:pPr>
      <w:jc w:val="left"/>
    </w:pPr>
    <w:rPr>
      <w:rFonts w:cs="Arial"/>
    </w:rP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TableNormal"/>
    <w:qFormat/>
    <w:tblPr/>
  </w:style>
  <w:style w:type="paragraph" w:customStyle="1" w:styleId="SubItemList">
    <w:name w:val="Sub Item List"/>
    <w:basedOn w:val="Normal"/>
    <w:qFormat/>
    <w:pPr>
      <w:widowControl/>
      <w:numPr>
        <w:numId w:val="56"/>
      </w:numPr>
      <w:topLinePunct/>
      <w:adjustRightInd w:val="0"/>
      <w:snapToGrid w:val="0"/>
      <w:spacing w:before="80" w:after="80" w:line="240" w:lineRule="atLeast"/>
      <w:jc w:val="left"/>
    </w:pPr>
    <w:rPr>
      <w:rFonts w:cs="Arial"/>
      <w:szCs w:val="21"/>
      <w:shd w:val="clear" w:color="auto" w:fill="FFFFFF"/>
    </w:rPr>
  </w:style>
  <w:style w:type="paragraph" w:customStyle="1" w:styleId="SubItemListText">
    <w:name w:val="Sub Item List Text"/>
    <w:qFormat/>
    <w:pPr>
      <w:adjustRightInd w:val="0"/>
      <w:snapToGrid w:val="0"/>
      <w:spacing w:before="80" w:after="80" w:line="240" w:lineRule="atLeast"/>
      <w:ind w:left="2410"/>
    </w:pPr>
    <w:rPr>
      <w:kern w:val="2"/>
      <w:sz w:val="21"/>
      <w:szCs w:val="21"/>
      <w:lang w:val="en-US"/>
    </w:rPr>
  </w:style>
  <w:style w:type="paragraph" w:customStyle="1" w:styleId="NotesTextListinTable">
    <w:name w:val="Notes Text List in Table"/>
    <w:qFormat/>
    <w:pPr>
      <w:numPr>
        <w:numId w:val="57"/>
      </w:numPr>
      <w:spacing w:before="40" w:after="80" w:line="200" w:lineRule="atLeast"/>
      <w:jc w:val="both"/>
    </w:pPr>
    <w:rPr>
      <w:rFonts w:eastAsia="楷体_GB2312" w:cs="楷体_GB2312"/>
      <w:sz w:val="18"/>
      <w:szCs w:val="18"/>
      <w:lang w:val="en-US"/>
    </w:rPr>
  </w:style>
  <w:style w:type="paragraph" w:customStyle="1" w:styleId="TerminalDisplay">
    <w:name w:val="Terminal Display"/>
    <w:qFormat/>
    <w:pPr>
      <w:snapToGrid w:val="0"/>
      <w:spacing w:line="240" w:lineRule="atLeast"/>
      <w:ind w:left="1701"/>
    </w:pPr>
    <w:rPr>
      <w:rFonts w:ascii="Courier New" w:hAnsi="Courier New" w:cs="Courier New"/>
      <w:snapToGrid w:val="0"/>
      <w:spacing w:val="-1"/>
      <w:sz w:val="16"/>
      <w:szCs w:val="16"/>
      <w:lang w:val="en-US"/>
    </w:rPr>
  </w:style>
  <w:style w:type="paragraph" w:customStyle="1" w:styleId="TerminalDisplayinTable">
    <w:name w:val="Terminal Display in Table"/>
    <w:qFormat/>
    <w:pPr>
      <w:widowControl w:val="0"/>
      <w:adjustRightInd w:val="0"/>
      <w:snapToGrid w:val="0"/>
      <w:spacing w:before="80" w:after="80" w:line="240" w:lineRule="atLeast"/>
    </w:pPr>
    <w:rPr>
      <w:rFonts w:ascii="Courier New" w:hAnsi="Courier New" w:cs="Courier New"/>
      <w:snapToGrid w:val="0"/>
      <w:spacing w:val="-1"/>
      <w:sz w:val="16"/>
      <w:szCs w:val="16"/>
      <w:lang w:val="en-US"/>
    </w:rPr>
  </w:style>
  <w:style w:type="paragraph" w:customStyle="1" w:styleId="CopyrightDeclaration">
    <w:name w:val="Copyright Declaration"/>
    <w:semiHidden/>
    <w:qFormat/>
    <w:pPr>
      <w:spacing w:before="80" w:after="80"/>
    </w:pPr>
    <w:rPr>
      <w:rFonts w:ascii="Arial" w:eastAsia="黑体" w:hAnsi="Arial"/>
      <w:sz w:val="36"/>
      <w:lang w:val="en-US"/>
    </w:rPr>
  </w:style>
  <w:style w:type="paragraph" w:customStyle="1" w:styleId="Contents">
    <w:name w:val="Contents"/>
    <w:basedOn w:val="Heading1NoNumber"/>
    <w:qFormat/>
  </w:style>
  <w:style w:type="paragraph" w:customStyle="1" w:styleId="ItemStepinTable">
    <w:name w:val="Item Step in Table"/>
    <w:semiHidden/>
    <w:qFormat/>
    <w:pPr>
      <w:numPr>
        <w:numId w:val="58"/>
      </w:numPr>
      <w:topLinePunct/>
      <w:spacing w:before="40" w:after="40"/>
    </w:pPr>
    <w:rPr>
      <w:rFonts w:cs="Arial"/>
      <w:sz w:val="22"/>
      <w:szCs w:val="22"/>
      <w:lang w:val="en-US"/>
    </w:rPr>
  </w:style>
  <w:style w:type="paragraph" w:customStyle="1" w:styleId="TableNote">
    <w:name w:val="Table Note"/>
    <w:basedOn w:val="Normal"/>
    <w:qFormat/>
    <w:pPr>
      <w:widowControl/>
      <w:topLinePunct/>
      <w:adjustRightInd w:val="0"/>
      <w:snapToGrid w:val="0"/>
      <w:spacing w:before="80" w:after="80" w:line="240" w:lineRule="atLeast"/>
      <w:ind w:left="1701"/>
      <w:jc w:val="left"/>
    </w:pPr>
    <w:rPr>
      <w:rFonts w:cs="Arial"/>
      <w:sz w:val="18"/>
      <w:szCs w:val="18"/>
      <w:shd w:val="clear" w:color="auto" w:fill="FFFFFF"/>
    </w:rPr>
  </w:style>
  <w:style w:type="paragraph" w:customStyle="1" w:styleId="End">
    <w:name w:val="End"/>
    <w:basedOn w:val="Normal"/>
    <w:qFormat/>
    <w:pPr>
      <w:widowControl/>
      <w:topLinePunct/>
      <w:adjustRightInd w:val="0"/>
      <w:snapToGrid w:val="0"/>
      <w:spacing w:before="160" w:after="400" w:line="240" w:lineRule="atLeast"/>
      <w:ind w:left="1701"/>
      <w:jc w:val="left"/>
    </w:pPr>
    <w:rPr>
      <w:rFonts w:cs="Arial"/>
      <w:b/>
      <w:szCs w:val="21"/>
      <w:shd w:val="clear" w:color="auto" w:fill="FFFFFF"/>
    </w:rPr>
  </w:style>
  <w:style w:type="paragraph" w:customStyle="1" w:styleId="NotesHeading">
    <w:name w:val="Notes Heading"/>
    <w:basedOn w:val="CAUTIONHeading"/>
    <w:qFormat/>
    <w:pPr>
      <w:pBdr>
        <w:top w:val="none" w:sz="0" w:space="0" w:color="auto"/>
      </w:pBdr>
      <w:spacing w:after="40"/>
    </w:pPr>
    <w:rPr>
      <w:position w:val="-6"/>
      <w:sz w:val="18"/>
      <w:szCs w:val="18"/>
    </w:rPr>
  </w:style>
  <w:style w:type="paragraph" w:customStyle="1" w:styleId="NotesText">
    <w:name w:val="Notes Text"/>
    <w:basedOn w:val="CAUTIONText"/>
    <w:qFormat/>
    <w:pPr>
      <w:pBdr>
        <w:bottom w:val="none" w:sz="0" w:space="0" w:color="auto"/>
      </w:pBdr>
      <w:spacing w:before="40" w:line="200" w:lineRule="atLeast"/>
      <w:ind w:left="2075"/>
    </w:pPr>
    <w:rPr>
      <w:sz w:val="18"/>
      <w:szCs w:val="18"/>
    </w:rPr>
  </w:style>
  <w:style w:type="paragraph" w:customStyle="1" w:styleId="NotesTextList">
    <w:name w:val="Notes Text List"/>
    <w:basedOn w:val="CAUTIONTextList"/>
    <w:qFormat/>
    <w:pPr>
      <w:numPr>
        <w:numId w:val="59"/>
      </w:numPr>
      <w:pBdr>
        <w:bottom w:val="none" w:sz="0" w:space="0" w:color="auto"/>
      </w:pBdr>
      <w:spacing w:before="40" w:line="200" w:lineRule="atLeast"/>
    </w:pPr>
    <w:rPr>
      <w:sz w:val="18"/>
      <w:szCs w:val="18"/>
    </w:rPr>
  </w:style>
  <w:style w:type="paragraph" w:customStyle="1" w:styleId="Outline">
    <w:name w:val="Outline"/>
    <w:basedOn w:val="Normal"/>
    <w:semiHidden/>
    <w:qFormat/>
    <w:pPr>
      <w:widowControl/>
      <w:topLinePunct/>
      <w:adjustRightInd w:val="0"/>
      <w:snapToGrid w:val="0"/>
      <w:spacing w:before="160" w:after="160" w:line="240" w:lineRule="atLeast"/>
      <w:ind w:left="1701"/>
      <w:jc w:val="left"/>
    </w:pPr>
    <w:rPr>
      <w:rFonts w:cs="Arial"/>
      <w:i/>
      <w:color w:val="0000FF"/>
      <w:szCs w:val="21"/>
      <w:shd w:val="clear" w:color="auto" w:fill="FFFFFF"/>
    </w:rPr>
  </w:style>
  <w:style w:type="paragraph" w:customStyle="1" w:styleId="ItemlistTextTD">
    <w:name w:val="Item list Text TD"/>
    <w:basedOn w:val="TerminalDisplay"/>
    <w:qFormat/>
    <w:pPr>
      <w:adjustRightInd w:val="0"/>
      <w:ind w:left="2126"/>
    </w:pPr>
  </w:style>
  <w:style w:type="paragraph" w:customStyle="1" w:styleId="SubItemListTextTD">
    <w:name w:val="Sub Item List Text TD"/>
    <w:basedOn w:val="TerminalDisplay"/>
    <w:qFormat/>
    <w:pPr>
      <w:adjustRightInd w:val="0"/>
      <w:ind w:left="2410"/>
    </w:pPr>
  </w:style>
  <w:style w:type="table" w:customStyle="1" w:styleId="JCQTable">
    <w:name w:val="JCQ Table"/>
    <w:basedOn w:val="TableNormal"/>
    <w:qFormat/>
    <w:tblPr>
      <w:tblCellMar>
        <w:left w:w="0" w:type="dxa"/>
        <w:right w:w="0" w:type="dxa"/>
      </w:tblCellMar>
    </w:tblPr>
  </w:style>
  <w:style w:type="paragraph" w:customStyle="1" w:styleId="TableText1">
    <w:name w:val="Table Text 1"/>
    <w:basedOn w:val="TableText"/>
    <w:qFormat/>
    <w:pPr>
      <w:jc w:val="center"/>
    </w:pPr>
    <w:rPr>
      <w:sz w:val="18"/>
      <w:szCs w:val="18"/>
      <w:shd w:val="clear" w:color="auto" w:fill="FFFFFF"/>
    </w:rPr>
  </w:style>
  <w:style w:type="paragraph" w:customStyle="1" w:styleId="TableText2">
    <w:name w:val="Table Text 2"/>
    <w:basedOn w:val="TableText"/>
    <w:qFormat/>
    <w:pPr>
      <w:jc w:val="center"/>
    </w:pPr>
    <w:rPr>
      <w:color w:val="0000FF"/>
      <w:sz w:val="18"/>
      <w:szCs w:val="18"/>
      <w:shd w:val="clear" w:color="auto" w:fill="FFFFFF"/>
    </w:rPr>
  </w:style>
  <w:style w:type="paragraph" w:customStyle="1" w:styleId="StepinAppendix">
    <w:name w:val="Step in Appendix"/>
    <w:basedOn w:val="Step"/>
    <w:qFormat/>
    <w:pPr>
      <w:tabs>
        <w:tab w:val="clear" w:pos="709"/>
        <w:tab w:val="left" w:pos="1701"/>
      </w:tabs>
      <w:topLinePunct w:val="0"/>
      <w:ind w:left="1701" w:hanging="159"/>
      <w:outlineLvl w:val="4"/>
    </w:pPr>
    <w:rPr>
      <w:rFonts w:hint="default"/>
      <w:shd w:val="clear" w:color="auto" w:fill="FFFFFF"/>
    </w:rPr>
  </w:style>
  <w:style w:type="paragraph" w:customStyle="1" w:styleId="TableDescriptioninAppendix">
    <w:name w:val="Table Description in Appendix"/>
    <w:basedOn w:val="TableDescription"/>
    <w:next w:val="Normal"/>
    <w:qFormat/>
    <w:pPr>
      <w:tabs>
        <w:tab w:val="left" w:pos="1200"/>
      </w:tabs>
      <w:topLinePunct w:val="0"/>
      <w:ind w:left="1200" w:hanging="360"/>
      <w:outlineLvl w:val="6"/>
    </w:pPr>
    <w:rPr>
      <w:shd w:val="clear" w:color="auto" w:fill="FFFFFF"/>
    </w:rPr>
  </w:style>
  <w:style w:type="paragraph" w:customStyle="1" w:styleId="BlockLabelinAppendix">
    <w:name w:val="Block Label in Appendix"/>
    <w:basedOn w:val="BlockLabel"/>
    <w:next w:val="Normal"/>
    <w:qFormat/>
    <w:pPr>
      <w:tabs>
        <w:tab w:val="left" w:pos="1200"/>
      </w:tabs>
      <w:topLinePunct w:val="0"/>
      <w:ind w:left="1200" w:hanging="360"/>
      <w:outlineLvl w:val="3"/>
    </w:pPr>
    <w:rPr>
      <w:shd w:val="clear" w:color="auto" w:fill="FFFFFF"/>
    </w:rPr>
  </w:style>
  <w:style w:type="paragraph" w:customStyle="1" w:styleId="FigureDescriptioninAppendix">
    <w:name w:val="Figure Description in Appendix"/>
    <w:basedOn w:val="Figure"/>
    <w:next w:val="Figure"/>
    <w:qFormat/>
    <w:pPr>
      <w:outlineLvl w:val="6"/>
    </w:pPr>
  </w:style>
  <w:style w:type="paragraph" w:customStyle="1" w:styleId="ItemStepinAppendix">
    <w:name w:val="Item Step in Appendix"/>
    <w:basedOn w:val="ItemStep"/>
    <w:qFormat/>
    <w:pPr>
      <w:outlineLvl w:val="5"/>
    </w:pPr>
  </w:style>
  <w:style w:type="table" w:customStyle="1" w:styleId="TableNoFrame">
    <w:name w:val="Table No Frame"/>
    <w:basedOn w:val="TableGrid"/>
    <w:semiHidden/>
    <w:qFormat/>
    <w:pPr>
      <w:jc w:val="left"/>
    </w:pPr>
    <w:tblPr/>
    <w:trPr>
      <w:cantSplit/>
    </w:trPr>
  </w:style>
  <w:style w:type="paragraph" w:customStyle="1" w:styleId="CopyrightDeclaration1">
    <w:name w:val="Copyright Declaration1"/>
    <w:qFormat/>
    <w:pPr>
      <w:spacing w:before="80" w:after="80"/>
    </w:pPr>
    <w:rPr>
      <w:rFonts w:ascii="Arial" w:eastAsia="黑体" w:hAnsi="Arial" w:cs="Arial"/>
      <w:b/>
      <w:bCs/>
      <w:sz w:val="48"/>
      <w:szCs w:val="48"/>
      <w:lang w:val="en-US"/>
    </w:rPr>
  </w:style>
  <w:style w:type="paragraph" w:customStyle="1" w:styleId="Cover20">
    <w:name w:val="Cover 2"/>
    <w:qFormat/>
    <w:pPr>
      <w:widowControl w:val="0"/>
      <w:kinsoku w:val="0"/>
      <w:overflowPunct w:val="0"/>
      <w:autoSpaceDE w:val="0"/>
      <w:autoSpaceDN w:val="0"/>
      <w:adjustRightInd w:val="0"/>
      <w:snapToGrid w:val="0"/>
      <w:spacing w:before="800" w:after="1200"/>
    </w:pPr>
    <w:rPr>
      <w:rFonts w:ascii="Arial" w:eastAsia="黑体" w:hAnsi="Arial" w:cs="Arial"/>
      <w:b/>
      <w:bCs/>
      <w:sz w:val="36"/>
      <w:szCs w:val="36"/>
      <w:lang w:val="en-US" w:eastAsia="en-US"/>
    </w:rPr>
  </w:style>
  <w:style w:type="paragraph" w:customStyle="1" w:styleId="Cover10">
    <w:name w:val="Cover 1"/>
    <w:basedOn w:val="Cover20"/>
    <w:qFormat/>
    <w:pPr>
      <w:spacing w:before="80" w:after="80" w:line="240" w:lineRule="atLeast"/>
    </w:pPr>
    <w:rPr>
      <w:rFonts w:eastAsia="宋体"/>
      <w:sz w:val="40"/>
      <w:szCs w:val="40"/>
      <w:lang w:eastAsia="zh-CN"/>
    </w:rPr>
  </w:style>
  <w:style w:type="paragraph" w:customStyle="1" w:styleId="Cover30">
    <w:name w:val="Cover 3"/>
    <w:qFormat/>
    <w:pPr>
      <w:adjustRightInd w:val="0"/>
      <w:snapToGrid w:val="0"/>
      <w:spacing w:before="80" w:after="80" w:line="240" w:lineRule="atLeast"/>
    </w:pPr>
    <w:rPr>
      <w:rFonts w:ascii="Arial" w:eastAsia="黑体" w:hAnsi="Arial" w:cs="Arial"/>
      <w:sz w:val="32"/>
      <w:szCs w:val="32"/>
      <w:lang w:val="en-US" w:eastAsia="en-US"/>
    </w:rPr>
  </w:style>
  <w:style w:type="paragraph" w:customStyle="1" w:styleId="Cover40">
    <w:name w:val="Cover 4"/>
    <w:basedOn w:val="Normal"/>
    <w:qFormat/>
    <w:pPr>
      <w:adjustRightInd w:val="0"/>
      <w:snapToGrid w:val="0"/>
      <w:spacing w:before="80" w:after="80" w:line="240" w:lineRule="atLeast"/>
      <w:jc w:val="left"/>
    </w:pPr>
    <w:rPr>
      <w:rFonts w:ascii="Arial" w:eastAsia="黑体" w:hAnsi="Arial" w:cs="Arial"/>
      <w:b/>
      <w:sz w:val="22"/>
      <w:szCs w:val="22"/>
      <w:shd w:val="clear" w:color="auto" w:fill="FFFFFF"/>
    </w:rPr>
  </w:style>
  <w:style w:type="paragraph" w:customStyle="1" w:styleId="ManualTitle">
    <w:name w:val="Manual Title"/>
    <w:semiHidden/>
    <w:qFormat/>
    <w:pPr>
      <w:snapToGrid w:val="0"/>
      <w:spacing w:before="80" w:after="80"/>
    </w:pPr>
    <w:rPr>
      <w:rFonts w:ascii="Arial" w:eastAsia="黑体" w:hAnsi="Arial"/>
      <w:sz w:val="28"/>
      <w:lang w:val="en-US" w:eastAsia="en-US"/>
    </w:rPr>
  </w:style>
  <w:style w:type="paragraph" w:customStyle="1" w:styleId="OperationHeading">
    <w:name w:val="Operation Heading"/>
    <w:basedOn w:val="Normal"/>
    <w:next w:val="Cover20"/>
    <w:semiHidden/>
    <w:qFormat/>
    <w:pPr>
      <w:keepNext/>
      <w:kinsoku w:val="0"/>
      <w:overflowPunct w:val="0"/>
      <w:autoSpaceDE w:val="0"/>
      <w:autoSpaceDN w:val="0"/>
      <w:adjustRightInd w:val="0"/>
      <w:snapToGrid w:val="0"/>
      <w:spacing w:after="300"/>
      <w:ind w:left="567" w:right="4678"/>
      <w:jc w:val="left"/>
    </w:pPr>
    <w:rPr>
      <w:rFonts w:ascii="Book Antiqua" w:hAnsi="Book Antiqua" w:cs="Book Antiqua"/>
      <w:b/>
      <w:bCs/>
      <w:kern w:val="0"/>
      <w:sz w:val="24"/>
      <w:szCs w:val="24"/>
      <w:shd w:val="clear" w:color="auto" w:fill="FFFFFF"/>
    </w:rPr>
  </w:style>
  <w:style w:type="table" w:customStyle="1" w:styleId="Table1">
    <w:name w:val="Table1"/>
    <w:basedOn w:val="TableGrid"/>
    <w:qFormat/>
    <w:pPr>
      <w:snapToGrid w:val="0"/>
      <w:jc w:val="left"/>
    </w:pP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19">
    <w:name w:val="表格样式1"/>
    <w:basedOn w:val="TableNormal"/>
    <w:semiHidden/>
    <w:qFormat/>
    <w:tblPr/>
  </w:style>
  <w:style w:type="paragraph" w:customStyle="1" w:styleId="4inAppendix">
    <w:name w:val="标题 4 in Appendix"/>
    <w:basedOn w:val="Heading4"/>
    <w:next w:val="BlockLabelinAppendix"/>
    <w:qFormat/>
    <w:pPr>
      <w:widowControl/>
      <w:topLinePunct/>
      <w:adjustRightInd w:val="0"/>
      <w:snapToGrid w:val="0"/>
      <w:spacing w:before="160" w:after="160" w:line="240" w:lineRule="atLeast"/>
      <w:jc w:val="left"/>
    </w:pPr>
    <w:rPr>
      <w:rFonts w:ascii="Book Antiqua" w:eastAsia="黑体" w:hAnsi="Book Antiqua" w:cs="Times New Roman"/>
      <w:b w:val="0"/>
    </w:rPr>
  </w:style>
  <w:style w:type="character" w:customStyle="1" w:styleId="ItemListChar">
    <w:name w:val="Item List Char"/>
    <w:link w:val="ItemList0"/>
    <w:qFormat/>
    <w:rPr>
      <w:rFonts w:ascii="Arial" w:eastAsia="宋体" w:hAnsi="Arial" w:cs="Arial"/>
      <w:sz w:val="21"/>
      <w:szCs w:val="21"/>
    </w:rPr>
  </w:style>
  <w:style w:type="character" w:customStyle="1" w:styleId="TableDescriptionChar">
    <w:name w:val="Table Description Char"/>
    <w:link w:val="TableDescription"/>
    <w:qFormat/>
    <w:rPr>
      <w:rFonts w:ascii="Times New Roman" w:eastAsia="黑体" w:hAnsi="Times New Roman" w:cs="Arial"/>
      <w:spacing w:val="-4"/>
      <w:kern w:val="2"/>
      <w:sz w:val="21"/>
      <w:szCs w:val="21"/>
    </w:rPr>
  </w:style>
  <w:style w:type="paragraph" w:customStyle="1" w:styleId="ParaCharCharCharCharCharCharCharCharCharChar">
    <w:name w:val="默认段落字体 Para Char Char Char Char Char Char Char Char Char Char"/>
    <w:basedOn w:val="Normal"/>
    <w:qFormat/>
    <w:pPr>
      <w:widowControl/>
      <w:jc w:val="left"/>
    </w:pPr>
    <w:rPr>
      <w:rFonts w:ascii="Tahoma" w:hAnsi="Tahoma"/>
      <w:kern w:val="0"/>
      <w:sz w:val="24"/>
      <w:szCs w:val="21"/>
      <w:shd w:val="clear" w:color="auto" w:fill="FFFFFF"/>
    </w:rPr>
  </w:style>
  <w:style w:type="character" w:customStyle="1" w:styleId="BlockLabelChar">
    <w:name w:val="Block Label Char"/>
    <w:link w:val="BlockLabel"/>
    <w:qFormat/>
    <w:rPr>
      <w:rFonts w:ascii="Book Antiqua" w:eastAsia="黑体" w:hAnsi="Book Antiqua" w:cs="Book Antiqua"/>
      <w:bCs/>
      <w:sz w:val="26"/>
      <w:szCs w:val="26"/>
    </w:rPr>
  </w:style>
  <w:style w:type="table" w:customStyle="1" w:styleId="afffffffffffffff7">
    <w:name w:val="正文中的表格"/>
    <w:basedOn w:val="TableGrid"/>
    <w:qFormat/>
    <w:pPr>
      <w:widowControl/>
    </w:pPr>
    <w:rPr>
      <w:rFonts w:ascii="Arial Narrow" w:hAnsi="Arial Narrow" w:cs="Arial Narrow"/>
    </w:rPr>
    <w:tblPr/>
    <w:trPr>
      <w:cantSplit/>
    </w:trPr>
    <w:tcPr>
      <w:vAlign w:val="center"/>
    </w:tcPr>
  </w:style>
  <w:style w:type="character" w:customStyle="1" w:styleId="CharCharChar0">
    <w:name w:val="表头样式 Char Char Char"/>
    <w:qFormat/>
    <w:locked/>
    <w:rPr>
      <w:rFonts w:ascii="Arial" w:hAnsi="Arial" w:cs="Arial"/>
      <w:b/>
      <w:sz w:val="21"/>
      <w:szCs w:val="21"/>
    </w:rPr>
  </w:style>
  <w:style w:type="character" w:customStyle="1" w:styleId="MTEquationSection">
    <w:name w:val="MTEquationSection"/>
    <w:qFormat/>
    <w:rPr>
      <w:vanish/>
      <w:color w:val="FF0000"/>
    </w:rPr>
  </w:style>
  <w:style w:type="paragraph" w:customStyle="1" w:styleId="CharChar1Char">
    <w:name w:val="Char Char1 Char"/>
    <w:basedOn w:val="Normal"/>
    <w:semiHidden/>
    <w:qFormat/>
    <w:pPr>
      <w:widowControl/>
      <w:spacing w:after="160" w:line="240" w:lineRule="exact"/>
      <w:jc w:val="left"/>
    </w:pPr>
    <w:rPr>
      <w:rFonts w:ascii="Arial" w:hAnsi="Arial"/>
      <w:kern w:val="0"/>
      <w:sz w:val="22"/>
      <w:szCs w:val="22"/>
      <w:shd w:val="clear" w:color="auto" w:fill="FFFFFF"/>
      <w:lang w:eastAsia="en-US"/>
    </w:rPr>
  </w:style>
  <w:style w:type="paragraph" w:customStyle="1" w:styleId="afffffffffffffff8">
    <w:name w:val="段落正文"/>
    <w:basedOn w:val="Normal"/>
    <w:qFormat/>
    <w:pPr>
      <w:spacing w:line="360" w:lineRule="auto"/>
      <w:ind w:firstLine="420"/>
      <w:jc w:val="left"/>
    </w:pPr>
    <w:rPr>
      <w:rFonts w:ascii="宋体" w:hAnsi="宋体" w:cs="Arial"/>
      <w:szCs w:val="21"/>
      <w:shd w:val="clear" w:color="auto" w:fill="FFFFFF"/>
    </w:rPr>
  </w:style>
  <w:style w:type="character" w:customStyle="1" w:styleId="H2Char">
    <w:name w:val="H2 Char"/>
    <w:qFormat/>
    <w:rPr>
      <w:rFonts w:ascii="Arial" w:eastAsia="黑体" w:hAnsi="Arial"/>
      <w:sz w:val="24"/>
      <w:szCs w:val="24"/>
      <w:lang w:val="en-US" w:eastAsia="zh-CN" w:bidi="ar-SA"/>
    </w:rPr>
  </w:style>
  <w:style w:type="paragraph" w:customStyle="1" w:styleId="INFeature">
    <w:name w:val="IN Feature"/>
    <w:next w:val="Normal"/>
    <w:qFormat/>
    <w:pPr>
      <w:keepNext/>
      <w:keepLines/>
      <w:tabs>
        <w:tab w:val="left" w:pos="1701"/>
      </w:tabs>
      <w:spacing w:before="240" w:after="240"/>
      <w:ind w:left="1701" w:hanging="850"/>
      <w:outlineLvl w:val="7"/>
    </w:pPr>
    <w:rPr>
      <w:rFonts w:ascii="Arial" w:eastAsia="黑体" w:hAnsi="Arial" w:cs="Arial"/>
      <w:sz w:val="21"/>
      <w:szCs w:val="21"/>
      <w:lang w:val="en-US"/>
    </w:rPr>
  </w:style>
  <w:style w:type="table" w:customStyle="1" w:styleId="30">
    <w:name w:val="网格型3"/>
    <w:basedOn w:val="TableNormal"/>
    <w:uiPriority w:val="39"/>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basedOn w:val="DefaultParagraphFont"/>
    <w:link w:val="TAH"/>
    <w:qFormat/>
    <w:rPr>
      <w:rFonts w:ascii="Times New Roman" w:eastAsia="宋体" w:hAnsi="Times New Roman" w:cs="Times New Roman"/>
      <w:b/>
      <w:sz w:val="18"/>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basedOn w:val="DefaultParagraphFont"/>
    <w:link w:val="PL"/>
    <w:qFormat/>
    <w:rPr>
      <w:rFonts w:ascii="Courier New" w:eastAsia="Times New Roman" w:hAnsi="Courier New" w:cs="Times New Roman"/>
      <w:sz w:val="16"/>
      <w:lang w:val="en-GB" w:eastAsia="en-GB"/>
    </w:rPr>
  </w:style>
  <w:style w:type="table" w:customStyle="1" w:styleId="4">
    <w:name w:val="网格型4"/>
    <w:basedOn w:val="TableNormal"/>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列表段落1"/>
    <w:basedOn w:val="Normal"/>
    <w:uiPriority w:val="34"/>
    <w:qFormat/>
    <w:pPr>
      <w:ind w:firstLineChars="200" w:firstLine="420"/>
    </w:pPr>
    <w:rPr>
      <w:rFonts w:asciiTheme="minorHAnsi" w:eastAsiaTheme="minorEastAsia" w:hAnsiTheme="minorHAnsi" w:cstheme="minorBidi"/>
      <w:szCs w:val="22"/>
    </w:rPr>
  </w:style>
  <w:style w:type="table" w:customStyle="1" w:styleId="5">
    <w:name w:val="网格型5"/>
    <w:basedOn w:val="TableNormal"/>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name w:val="二级正文标题"/>
    <w:basedOn w:val="Normal"/>
    <w:link w:val="Chara"/>
    <w:qFormat/>
    <w:pPr>
      <w:spacing w:beforeLines="100" w:afterLines="100" w:line="360" w:lineRule="auto"/>
      <w:jc w:val="left"/>
      <w:outlineLvl w:val="1"/>
    </w:pPr>
    <w:rPr>
      <w:rFonts w:ascii="黑体" w:eastAsia="黑体" w:hAnsi="黑体"/>
      <w:szCs w:val="21"/>
    </w:rPr>
  </w:style>
  <w:style w:type="character" w:customStyle="1" w:styleId="Chara">
    <w:name w:val="二级正文标题 Char"/>
    <w:basedOn w:val="DefaultParagraphFont"/>
    <w:link w:val="afffffffffffffff9"/>
    <w:qFormat/>
    <w:rPr>
      <w:rFonts w:ascii="黑体" w:eastAsia="黑体" w:hAnsi="黑体" w:cs="Times New Roman"/>
      <w:kern w:val="2"/>
      <w:sz w:val="21"/>
      <w:szCs w:val="21"/>
    </w:rPr>
  </w:style>
  <w:style w:type="paragraph" w:customStyle="1" w:styleId="Style788">
    <w:name w:val="_Style 788"/>
    <w:basedOn w:val="Normal"/>
    <w:next w:val="ListParagraph"/>
    <w:uiPriority w:val="1"/>
    <w:qFormat/>
    <w:pPr>
      <w:jc w:val="left"/>
    </w:pPr>
    <w:rPr>
      <w:rFonts w:ascii="Calibri" w:hAnsi="Calibri"/>
      <w:kern w:val="0"/>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1.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3.jpeg"/><Relationship Id="rId27" Type="http://schemas.openxmlformats.org/officeDocument/2006/relationships/theme" Target="theme/theme1.xml"/><Relationship Id="rId30" Type="http://schemas.openxmlformats.org/officeDocument/2006/relationships/customXml" Target="../customXml/item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CAICV Software WG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2021-08-17T07:00:00+00:00</Meeting_x0020_Date>
    <Organization_x0020_Name xmlns="061b9647-4e8e-4322-8827-bc9d1fc10aaf">CAICV</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A4743244-C8F3-43E0-BE16-21A71D5BCE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D84A4B-8B19-445C-9179-92F3EC6A7C20}"/>
</file>

<file path=customXml/itemProps4.xml><?xml version="1.0" encoding="utf-8"?>
<ds:datastoreItem xmlns:ds="http://schemas.openxmlformats.org/officeDocument/2006/customXml" ds:itemID="{CFC10F65-CA83-4C6C-B03A-026DE5F26484}"/>
</file>

<file path=customXml/itemProps5.xml><?xml version="1.0" encoding="utf-8"?>
<ds:datastoreItem xmlns:ds="http://schemas.openxmlformats.org/officeDocument/2006/customXml" ds:itemID="{15E32EAC-8E93-4AD5-BE89-E811676847F7}"/>
</file>

<file path=docProps/app.xml><?xml version="1.0" encoding="utf-8"?>
<Properties xmlns="http://schemas.openxmlformats.org/officeDocument/2006/extended-properties" xmlns:vt="http://schemas.openxmlformats.org/officeDocument/2006/docPropsVTypes">
  <Template>Normal</Template>
  <TotalTime>64</TotalTime>
  <Pages>12</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Hao Liu (SH AUTO)</cp:lastModifiedBy>
  <cp:revision>3</cp:revision>
  <cp:lastPrinted>2021-04-29T03:01:00Z</cp:lastPrinted>
  <dcterms:created xsi:type="dcterms:W3CDTF">2021-07-27T02:42:00Z</dcterms:created>
  <dcterms:modified xsi:type="dcterms:W3CDTF">2021-07-27T03:44:00Z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2052-11.1.0.10578</vt:lpwstr>
  </property>
  <property fmtid="{D5CDD505-2E9C-101B-9397-08002B2CF9AE}" pid="4" name="ICV">
    <vt:lpwstr>A1191CC9EACC4BC3A51132A4FEF915C4</vt:lpwstr>
  </property>
  <property fmtid="{D5CDD505-2E9C-101B-9397-08002B2CF9AE}" pid="5" name="ContentTypeId">
    <vt:lpwstr>0x01010095B2E4407BF2CA45B5CA71B98E70B49E</vt:lpwstr>
  </property>
</Properties>
</file>